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903" w:rsidRPr="00D23903" w:rsidRDefault="00D23903" w:rsidP="00D23903">
      <w:pPr>
        <w:pStyle w:val="Zkladnodstavec"/>
        <w:jc w:val="both"/>
        <w:rPr>
          <w:rFonts w:asciiTheme="minorHAnsi" w:hAnsiTheme="minorHAnsi" w:cs="Arial"/>
          <w:b/>
          <w:smallCaps/>
          <w:sz w:val="72"/>
        </w:rPr>
      </w:pPr>
      <w:bookmarkStart w:id="0" w:name="_Ref519310164"/>
      <w:bookmarkStart w:id="1" w:name="_Toc519591986"/>
      <w:bookmarkStart w:id="2" w:name="_Toc519600074"/>
      <w:bookmarkStart w:id="3" w:name="_Ref522323480"/>
      <w:bookmarkStart w:id="4" w:name="_Toc523225498"/>
    </w:p>
    <w:p w:rsidR="008C50AE" w:rsidRPr="00B304E9" w:rsidRDefault="008C50AE" w:rsidP="00D23903">
      <w:pPr>
        <w:pStyle w:val="Zkladnodstavec"/>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rsidR="008C50AE" w:rsidRPr="004C3570" w:rsidRDefault="008C50AE" w:rsidP="008C50AE">
      <w:pPr>
        <w:rPr>
          <w:rFonts w:ascii="Cambria" w:hAnsi="Cambria" w:cs="Arial"/>
          <w:b/>
          <w:sz w:val="40"/>
          <w:szCs w:val="40"/>
        </w:rPr>
      </w:pPr>
    </w:p>
    <w:p w:rsidR="008C50AE" w:rsidRPr="004C3570" w:rsidRDefault="008C50AE" w:rsidP="008C50AE">
      <w:pPr>
        <w:pStyle w:val="Zkladnodstavec"/>
        <w:spacing w:line="276" w:lineRule="auto"/>
        <w:rPr>
          <w:rFonts w:ascii="Cambria" w:hAnsi="Cambria" w:cs="MyriadPro-Black"/>
          <w:caps/>
          <w:sz w:val="60"/>
          <w:szCs w:val="60"/>
        </w:rPr>
      </w:pPr>
      <w:r>
        <w:rPr>
          <w:rFonts w:ascii="Cambria" w:hAnsi="Cambria" w:cs="MyriadPro-Black"/>
          <w:caps/>
          <w:sz w:val="60"/>
          <w:szCs w:val="60"/>
        </w:rPr>
        <w:t xml:space="preserve">Specifická </w:t>
      </w:r>
      <w:r w:rsidRPr="004C3570">
        <w:rPr>
          <w:rFonts w:ascii="Cambria" w:hAnsi="Cambria" w:cs="MyriadPro-Black"/>
          <w:caps/>
          <w:sz w:val="60"/>
          <w:szCs w:val="60"/>
        </w:rPr>
        <w:t>PRAVIDLA</w:t>
      </w:r>
    </w:p>
    <w:p w:rsidR="008C50AE" w:rsidRPr="004C3570" w:rsidRDefault="008C50AE" w:rsidP="008C50AE">
      <w:pPr>
        <w:pStyle w:val="Zkladnodstavec"/>
        <w:spacing w:line="276" w:lineRule="auto"/>
        <w:rPr>
          <w:rFonts w:ascii="Cambria" w:hAnsi="Cambria" w:cs="MyriadPro-Black"/>
          <w:caps/>
          <w:sz w:val="60"/>
          <w:szCs w:val="60"/>
        </w:rPr>
      </w:pPr>
      <w:r w:rsidRPr="004C3570">
        <w:rPr>
          <w:rFonts w:ascii="Cambria" w:hAnsi="Cambria" w:cs="MyriadPro-Black"/>
          <w:caps/>
          <w:sz w:val="60"/>
          <w:szCs w:val="60"/>
        </w:rPr>
        <w:t xml:space="preserve">PRO ŽADATELE A PŘÍJEMCE </w:t>
      </w:r>
      <w:r>
        <w:rPr>
          <w:rFonts w:ascii="Cambria" w:hAnsi="Cambria" w:cs="MyriadPro-Black"/>
          <w:caps/>
          <w:sz w:val="60"/>
          <w:szCs w:val="60"/>
        </w:rPr>
        <w:t>integrovan</w:t>
      </w:r>
      <w:r w:rsidR="009F7179">
        <w:rPr>
          <w:rFonts w:ascii="Cambria" w:hAnsi="Cambria" w:cs="MyriadPro-Black"/>
          <w:caps/>
          <w:sz w:val="60"/>
          <w:szCs w:val="60"/>
        </w:rPr>
        <w:t>ÝCH</w:t>
      </w:r>
      <w:r>
        <w:rPr>
          <w:rFonts w:ascii="Cambria" w:hAnsi="Cambria" w:cs="MyriadPro-Black"/>
          <w:caps/>
          <w:sz w:val="60"/>
          <w:szCs w:val="60"/>
        </w:rPr>
        <w:t xml:space="preserve"> projekt</w:t>
      </w:r>
      <w:r w:rsidR="009F7179">
        <w:rPr>
          <w:rFonts w:ascii="Cambria" w:hAnsi="Cambria" w:cs="MyriadPro-Black"/>
          <w:caps/>
          <w:sz w:val="60"/>
          <w:szCs w:val="60"/>
        </w:rPr>
        <w:t>Ů</w:t>
      </w:r>
      <w:r>
        <w:rPr>
          <w:rFonts w:ascii="Cambria" w:hAnsi="Cambria" w:cs="MyriadPro-Black"/>
          <w:caps/>
          <w:sz w:val="60"/>
          <w:szCs w:val="60"/>
        </w:rPr>
        <w:t xml:space="preserve"> </w:t>
      </w:r>
      <w:r w:rsidR="00321445">
        <w:rPr>
          <w:rFonts w:asciiTheme="majorHAnsi" w:hAnsiTheme="majorHAnsi" w:cs="MyriadPro-Black"/>
          <w:caps/>
          <w:sz w:val="60"/>
          <w:szCs w:val="60"/>
        </w:rPr>
        <w:t>CLLD</w:t>
      </w:r>
    </w:p>
    <w:p w:rsidR="008C50AE" w:rsidRDefault="008C50AE" w:rsidP="008C50AE">
      <w:pPr>
        <w:spacing w:after="0"/>
        <w:rPr>
          <w:rFonts w:ascii="Cambria" w:hAnsi="Cambria" w:cs="Arial"/>
          <w:b/>
          <w:sz w:val="40"/>
          <w:szCs w:val="40"/>
        </w:rPr>
      </w:pPr>
    </w:p>
    <w:p w:rsidR="008C50AE" w:rsidRDefault="008C50AE" w:rsidP="008C50AE">
      <w:pPr>
        <w:spacing w:after="0"/>
        <w:rPr>
          <w:rFonts w:ascii="Cambria" w:hAnsi="Cambria" w:cs="Arial"/>
          <w:b/>
          <w:sz w:val="40"/>
          <w:szCs w:val="40"/>
        </w:rPr>
      </w:pPr>
    </w:p>
    <w:p w:rsidR="008C50AE" w:rsidRPr="004A011E" w:rsidRDefault="008C50AE" w:rsidP="008C50AE">
      <w:pPr>
        <w:rPr>
          <w:rFonts w:ascii="Cambria" w:hAnsi="Cambria" w:cs="MyriadPro-Black"/>
          <w:caps/>
          <w:color w:val="A6A6A6"/>
          <w:sz w:val="40"/>
          <w:szCs w:val="40"/>
        </w:rPr>
      </w:pPr>
      <w:r w:rsidRPr="004A011E">
        <w:rPr>
          <w:rFonts w:ascii="Cambria" w:hAnsi="Cambria" w:cs="MyriadPro-Black"/>
          <w:caps/>
          <w:color w:val="A6A6A6"/>
          <w:sz w:val="40"/>
          <w:szCs w:val="40"/>
        </w:rPr>
        <w:t xml:space="preserve">Specifický cíl </w:t>
      </w:r>
      <w:r w:rsidR="00E05F50">
        <w:rPr>
          <w:rFonts w:ascii="Cambria" w:hAnsi="Cambria" w:cs="MyriadPro-Black"/>
          <w:caps/>
          <w:color w:val="A6A6A6"/>
          <w:sz w:val="40"/>
          <w:szCs w:val="40"/>
        </w:rPr>
        <w:t>4</w:t>
      </w:r>
      <w:r>
        <w:rPr>
          <w:rFonts w:ascii="Cambria" w:hAnsi="Cambria" w:cs="MyriadPro-Black"/>
          <w:caps/>
          <w:color w:val="A6A6A6"/>
          <w:sz w:val="40"/>
          <w:szCs w:val="40"/>
        </w:rPr>
        <w:t>.</w:t>
      </w:r>
      <w:r w:rsidR="000433A3">
        <w:rPr>
          <w:rFonts w:ascii="Cambria" w:hAnsi="Cambria" w:cs="MyriadPro-Black"/>
          <w:caps/>
          <w:color w:val="A6A6A6"/>
          <w:sz w:val="40"/>
          <w:szCs w:val="40"/>
        </w:rPr>
        <w:t>1</w:t>
      </w:r>
    </w:p>
    <w:p w:rsidR="008C50AE" w:rsidRPr="004A011E" w:rsidRDefault="008C50AE" w:rsidP="008C50AE">
      <w:pPr>
        <w:rPr>
          <w:rFonts w:ascii="Cambria" w:hAnsi="Cambria" w:cs="Arial"/>
          <w:b/>
          <w:color w:val="A6A6A6"/>
          <w:sz w:val="40"/>
          <w:szCs w:val="40"/>
        </w:rPr>
      </w:pPr>
      <w:r>
        <w:rPr>
          <w:rFonts w:ascii="Cambria" w:hAnsi="Cambria" w:cs="MyriadPro-Black"/>
          <w:caps/>
          <w:color w:val="A6A6A6"/>
          <w:sz w:val="40"/>
          <w:szCs w:val="40"/>
        </w:rPr>
        <w:t>průběžná</w:t>
      </w:r>
      <w:r w:rsidRPr="004A011E">
        <w:rPr>
          <w:rFonts w:ascii="Cambria" w:hAnsi="Cambria" w:cs="MyriadPro-Black"/>
          <w:caps/>
          <w:color w:val="A6A6A6"/>
          <w:sz w:val="40"/>
          <w:szCs w:val="40"/>
        </w:rPr>
        <w:t xml:space="preserve"> výzva Č. </w:t>
      </w:r>
      <w:r w:rsidR="00874790">
        <w:rPr>
          <w:rFonts w:ascii="Cambria" w:hAnsi="Cambria" w:cs="MyriadPro-Black"/>
          <w:caps/>
          <w:color w:val="A6A6A6"/>
          <w:sz w:val="40"/>
          <w:szCs w:val="40"/>
        </w:rPr>
        <w:t>6</w:t>
      </w:r>
      <w:r w:rsidR="00321445">
        <w:rPr>
          <w:rFonts w:ascii="Cambria" w:hAnsi="Cambria" w:cs="MyriadPro-Black"/>
          <w:caps/>
          <w:color w:val="A6A6A6"/>
          <w:sz w:val="40"/>
          <w:szCs w:val="40"/>
        </w:rPr>
        <w:t>2</w:t>
      </w:r>
    </w:p>
    <w:p w:rsidR="008C50AE" w:rsidRPr="004C3570" w:rsidRDefault="008C50AE" w:rsidP="008C50AE">
      <w:pPr>
        <w:spacing w:after="0"/>
        <w:rPr>
          <w:rFonts w:ascii="Cambria" w:hAnsi="Cambria" w:cs="Arial"/>
          <w:b/>
          <w:sz w:val="40"/>
          <w:szCs w:val="40"/>
        </w:rPr>
      </w:pPr>
    </w:p>
    <w:p w:rsidR="008C50AE" w:rsidRPr="004C3570" w:rsidRDefault="008C50AE" w:rsidP="008C50AE">
      <w:pPr>
        <w:pStyle w:val="Zkladnodstavec"/>
        <w:spacing w:line="276" w:lineRule="auto"/>
        <w:rPr>
          <w:rFonts w:ascii="Cambria" w:hAnsi="Cambria" w:cs="MyriadPro-Black"/>
          <w:caps/>
          <w:sz w:val="40"/>
          <w:szCs w:val="40"/>
        </w:rPr>
      </w:pPr>
      <w:r w:rsidRPr="00626292">
        <w:rPr>
          <w:rFonts w:ascii="Cambria" w:hAnsi="Cambria" w:cs="MyriadPro-Black"/>
          <w:caps/>
          <w:sz w:val="40"/>
          <w:szCs w:val="40"/>
        </w:rPr>
        <w:t xml:space="preserve">PŘÍLOHA Č. </w:t>
      </w:r>
      <w:r>
        <w:rPr>
          <w:rFonts w:ascii="Cambria" w:hAnsi="Cambria" w:cs="MyriadPro-Black"/>
          <w:caps/>
          <w:sz w:val="40"/>
          <w:szCs w:val="40"/>
        </w:rPr>
        <w:t>4</w:t>
      </w:r>
      <w:r w:rsidR="0017670A">
        <w:rPr>
          <w:rFonts w:ascii="Cambria" w:hAnsi="Cambria" w:cs="MyriadPro-Black"/>
          <w:caps/>
          <w:sz w:val="40"/>
          <w:szCs w:val="40"/>
        </w:rPr>
        <w:t>B</w:t>
      </w:r>
    </w:p>
    <w:p w:rsidR="008C50AE" w:rsidRPr="004C3570" w:rsidRDefault="008C50AE" w:rsidP="008C50AE">
      <w:pPr>
        <w:pStyle w:val="Zkladnodstavec"/>
        <w:spacing w:line="276" w:lineRule="auto"/>
        <w:rPr>
          <w:rFonts w:ascii="Cambria" w:hAnsi="Cambria" w:cs="MyriadPro-Black"/>
          <w:b/>
          <w:caps/>
          <w:sz w:val="46"/>
          <w:szCs w:val="40"/>
        </w:rPr>
      </w:pPr>
    </w:p>
    <w:p w:rsidR="008C50AE" w:rsidRPr="004C3570" w:rsidRDefault="008C50AE" w:rsidP="008C50AE">
      <w:pPr>
        <w:pStyle w:val="Zkladnodstavec"/>
        <w:spacing w:line="276" w:lineRule="auto"/>
        <w:rPr>
          <w:rFonts w:ascii="Cambria" w:hAnsi="Cambria" w:cs="MyriadPro-Black"/>
          <w:b/>
          <w:caps/>
          <w:sz w:val="46"/>
          <w:szCs w:val="40"/>
        </w:rPr>
      </w:pPr>
      <w:r>
        <w:rPr>
          <w:rFonts w:ascii="Cambria" w:hAnsi="Cambria" w:cs="MyriadPro-Black"/>
          <w:b/>
          <w:caps/>
          <w:sz w:val="46"/>
          <w:szCs w:val="40"/>
        </w:rPr>
        <w:t xml:space="preserve">Osnova studie proveditelnosti - </w:t>
      </w:r>
      <w:r w:rsidRPr="00C23DFD">
        <w:rPr>
          <w:rFonts w:ascii="Cambria" w:hAnsi="Cambria" w:cs="MyriadPro-Black"/>
          <w:sz w:val="40"/>
          <w:szCs w:val="40"/>
        </w:rPr>
        <w:t>pro</w:t>
      </w:r>
      <w:r>
        <w:rPr>
          <w:rFonts w:ascii="Cambria" w:hAnsi="Cambria" w:cs="MyriadPro-Black"/>
          <w:caps/>
          <w:sz w:val="40"/>
          <w:szCs w:val="40"/>
        </w:rPr>
        <w:t xml:space="preserve"> </w:t>
      </w:r>
      <w:r w:rsidRPr="00C23DFD">
        <w:rPr>
          <w:rFonts w:ascii="Cambria" w:hAnsi="Cambria" w:cs="MyriadPro-Black"/>
          <w:sz w:val="40"/>
          <w:szCs w:val="40"/>
        </w:rPr>
        <w:t>aktivit</w:t>
      </w:r>
      <w:r>
        <w:rPr>
          <w:rFonts w:ascii="Cambria" w:hAnsi="Cambria" w:cs="MyriadPro-Black"/>
          <w:sz w:val="40"/>
          <w:szCs w:val="40"/>
        </w:rPr>
        <w:t>u</w:t>
      </w:r>
      <w:r>
        <w:rPr>
          <w:rFonts w:ascii="Cambria" w:hAnsi="Cambria" w:cs="MyriadPro-Black"/>
          <w:caps/>
          <w:sz w:val="40"/>
          <w:szCs w:val="40"/>
        </w:rPr>
        <w:t xml:space="preserve"> </w:t>
      </w:r>
      <w:r w:rsidR="0017670A">
        <w:rPr>
          <w:rFonts w:ascii="Cambria" w:hAnsi="Cambria" w:cs="MyriadPro-Black"/>
          <w:caps/>
          <w:sz w:val="40"/>
          <w:szCs w:val="40"/>
        </w:rPr>
        <w:t>Rozvoj</w:t>
      </w:r>
      <w:r w:rsidR="000433A3">
        <w:rPr>
          <w:rFonts w:ascii="Cambria" w:hAnsi="Cambria" w:cs="MyriadPro-Black"/>
          <w:caps/>
          <w:sz w:val="40"/>
          <w:szCs w:val="40"/>
        </w:rPr>
        <w:t xml:space="preserve"> sociálních služeb</w:t>
      </w:r>
    </w:p>
    <w:p w:rsidR="008C50AE" w:rsidRDefault="008C50AE" w:rsidP="008C50AE">
      <w:pPr>
        <w:pStyle w:val="Default"/>
        <w:spacing w:line="276" w:lineRule="auto"/>
        <w:jc w:val="center"/>
      </w:pPr>
    </w:p>
    <w:p w:rsidR="005D740A" w:rsidRPr="007552C3" w:rsidRDefault="005D740A" w:rsidP="005D740A">
      <w:pPr>
        <w:pStyle w:val="Default"/>
        <w:tabs>
          <w:tab w:val="left" w:pos="195"/>
        </w:tabs>
        <w:spacing w:line="276" w:lineRule="auto"/>
        <w:jc w:val="both"/>
        <w:rPr>
          <w:ins w:id="5" w:author="ProBook" w:date="2017-10-06T11:12:00Z"/>
          <w:rFonts w:asciiTheme="majorHAnsi" w:hAnsiTheme="majorHAnsi"/>
        </w:rPr>
      </w:pPr>
      <w:ins w:id="6" w:author="ProBook" w:date="2017-10-06T11:12:00Z">
        <w:r w:rsidRPr="007552C3">
          <w:rPr>
            <w:rFonts w:asciiTheme="majorHAnsi" w:hAnsiTheme="majorHAnsi"/>
            <w:sz w:val="27"/>
            <w:szCs w:val="27"/>
          </w:rPr>
          <w:t xml:space="preserve">Osnova doplněna pro potřeby MAS </w:t>
        </w:r>
        <w:r>
          <w:rPr>
            <w:rFonts w:asciiTheme="majorHAnsi" w:hAnsiTheme="majorHAnsi"/>
            <w:sz w:val="27"/>
            <w:szCs w:val="27"/>
          </w:rPr>
          <w:t>Železnohorský region, z. s. pro výzvu č. 03 v </w:t>
        </w:r>
        <w:r w:rsidRPr="007552C3">
          <w:rPr>
            <w:rFonts w:asciiTheme="majorHAnsi" w:hAnsiTheme="majorHAnsi"/>
            <w:sz w:val="27"/>
            <w:szCs w:val="27"/>
          </w:rPr>
          <w:t xml:space="preserve">kapitole </w:t>
        </w:r>
        <w:r>
          <w:rPr>
            <w:rFonts w:asciiTheme="majorHAnsi" w:hAnsiTheme="majorHAnsi"/>
            <w:sz w:val="27"/>
            <w:szCs w:val="27"/>
          </w:rPr>
          <w:t>4 (zvýrazněno červeně).</w:t>
        </w:r>
      </w:ins>
    </w:p>
    <w:p w:rsidR="008C50AE" w:rsidRDefault="008C50AE" w:rsidP="008C50AE">
      <w:pPr>
        <w:pStyle w:val="Default"/>
        <w:spacing w:line="276" w:lineRule="auto"/>
        <w:jc w:val="center"/>
        <w:rPr>
          <w:rFonts w:ascii="Cambria" w:hAnsi="Cambria"/>
        </w:rPr>
      </w:pPr>
    </w:p>
    <w:p w:rsidR="008C50AE" w:rsidRDefault="008C50AE" w:rsidP="008C50AE">
      <w:pPr>
        <w:pStyle w:val="Default"/>
        <w:spacing w:line="276" w:lineRule="auto"/>
        <w:jc w:val="center"/>
        <w:rPr>
          <w:rFonts w:ascii="Cambria" w:hAnsi="Cambria"/>
        </w:rPr>
      </w:pPr>
    </w:p>
    <w:p w:rsidR="008C50AE" w:rsidDel="005D740A" w:rsidRDefault="008C50AE" w:rsidP="008C50AE">
      <w:pPr>
        <w:pStyle w:val="Default"/>
        <w:spacing w:line="276" w:lineRule="auto"/>
        <w:jc w:val="center"/>
        <w:rPr>
          <w:del w:id="7" w:author="ProBook" w:date="2017-10-06T11:13:00Z"/>
          <w:rFonts w:ascii="Cambria" w:hAnsi="Cambria"/>
        </w:rPr>
      </w:pPr>
    </w:p>
    <w:p w:rsidR="008C50AE" w:rsidRDefault="008C50AE" w:rsidP="008C50AE">
      <w:pPr>
        <w:pStyle w:val="Default"/>
        <w:spacing w:line="276" w:lineRule="auto"/>
        <w:jc w:val="center"/>
        <w:rPr>
          <w:rFonts w:ascii="Cambria" w:hAnsi="Cambria"/>
        </w:rPr>
      </w:pPr>
      <w:bookmarkStart w:id="8" w:name="_GoBack"/>
      <w:bookmarkEnd w:id="8"/>
    </w:p>
    <w:p w:rsidR="008C50AE" w:rsidRDefault="008C50AE" w:rsidP="008C50AE">
      <w:pPr>
        <w:pStyle w:val="Default"/>
        <w:jc w:val="center"/>
        <w:rPr>
          <w:rFonts w:ascii="Cambria" w:hAnsi="Cambria"/>
        </w:rPr>
      </w:pPr>
    </w:p>
    <w:p w:rsidR="008C50AE" w:rsidRDefault="008C50AE" w:rsidP="008C50AE">
      <w:pPr>
        <w:pStyle w:val="Default"/>
        <w:jc w:val="center"/>
        <w:rPr>
          <w:rFonts w:ascii="Cambria" w:hAnsi="Cambria"/>
        </w:rPr>
      </w:pPr>
    </w:p>
    <w:p w:rsidR="008C50AE" w:rsidRPr="00E7223E" w:rsidRDefault="008C50AE" w:rsidP="008C50AE">
      <w:pPr>
        <w:rPr>
          <w:rFonts w:ascii="Arial" w:hAnsi="Arial" w:cs="Arial"/>
          <w:b/>
          <w:sz w:val="40"/>
          <w:szCs w:val="40"/>
        </w:rPr>
      </w:pPr>
      <w:r w:rsidRPr="00E7223E">
        <w:rPr>
          <w:rFonts w:ascii="Cambria" w:hAnsi="Cambria" w:cs="MyriadPro-Black"/>
          <w:caps/>
          <w:sz w:val="32"/>
          <w:szCs w:val="40"/>
        </w:rPr>
        <w:t xml:space="preserve">pLATNOST OD </w:t>
      </w:r>
      <w:r w:rsidR="00CB0F77">
        <w:rPr>
          <w:rFonts w:ascii="Cambria" w:hAnsi="Cambria" w:cs="MyriadPro-Black"/>
          <w:caps/>
          <w:sz w:val="32"/>
          <w:szCs w:val="40"/>
        </w:rPr>
        <w:t>21</w:t>
      </w:r>
      <w:r w:rsidRPr="00E7223E">
        <w:rPr>
          <w:rFonts w:ascii="Cambria" w:hAnsi="Cambria" w:cs="MyriadPro-Black"/>
          <w:caps/>
          <w:sz w:val="32"/>
          <w:szCs w:val="40"/>
        </w:rPr>
        <w:t>.</w:t>
      </w:r>
      <w:r w:rsidR="006313CB">
        <w:rPr>
          <w:rFonts w:ascii="Cambria" w:hAnsi="Cambria" w:cs="MyriadPro-Black"/>
          <w:caps/>
          <w:sz w:val="32"/>
          <w:szCs w:val="40"/>
        </w:rPr>
        <w:t xml:space="preserve"> 9</w:t>
      </w:r>
      <w:r w:rsidRPr="00E7223E">
        <w:rPr>
          <w:rFonts w:ascii="Cambria" w:hAnsi="Cambria" w:cs="MyriadPro-Black"/>
          <w:caps/>
          <w:sz w:val="32"/>
          <w:szCs w:val="40"/>
        </w:rPr>
        <w:t>. 201</w:t>
      </w:r>
      <w:r w:rsidR="006313CB">
        <w:rPr>
          <w:rFonts w:ascii="Cambria" w:hAnsi="Cambria" w:cs="MyriadPro-Black"/>
          <w:caps/>
          <w:sz w:val="32"/>
          <w:szCs w:val="40"/>
        </w:rPr>
        <w:t>7</w:t>
      </w:r>
    </w:p>
    <w:bookmarkEnd w:id="0"/>
    <w:bookmarkEnd w:id="1"/>
    <w:bookmarkEnd w:id="2"/>
    <w:bookmarkEnd w:id="3"/>
    <w:bookmarkEnd w:id="4"/>
    <w:p w:rsidR="008C50AE" w:rsidRPr="00930C31" w:rsidRDefault="008C50AE" w:rsidP="008C50AE">
      <w:pPr>
        <w:rPr>
          <w:caps/>
        </w:rPr>
      </w:pPr>
      <w:r>
        <w:br w:type="page"/>
      </w:r>
      <w:r w:rsidRPr="00930C31">
        <w:rPr>
          <w:rFonts w:asciiTheme="majorHAnsi" w:hAnsiTheme="majorHAnsi"/>
          <w:b/>
          <w:caps/>
          <w:color w:val="365F91" w:themeColor="accent1" w:themeShade="BF"/>
          <w:sz w:val="28"/>
          <w:szCs w:val="28"/>
        </w:rPr>
        <w:lastRenderedPageBreak/>
        <w:t>Obsah</w:t>
      </w:r>
    </w:p>
    <w:p w:rsidR="008C50AE" w:rsidRPr="00310090" w:rsidRDefault="008C50AE" w:rsidP="008C50AE"/>
    <w:p w:rsidR="00CB0F77" w:rsidRDefault="008C50AE">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493589314" w:history="1">
        <w:r w:rsidR="00CB0F77" w:rsidRPr="00AA757D">
          <w:rPr>
            <w:rStyle w:val="Hypertextovodkaz"/>
            <w:caps/>
            <w:noProof/>
          </w:rPr>
          <w:t>1.</w:t>
        </w:r>
        <w:r w:rsidR="00CB0F77">
          <w:rPr>
            <w:rFonts w:eastAsiaTheme="minorEastAsia"/>
            <w:noProof/>
            <w:lang w:eastAsia="cs-CZ"/>
          </w:rPr>
          <w:tab/>
        </w:r>
        <w:r w:rsidR="00CB0F77" w:rsidRPr="00AA757D">
          <w:rPr>
            <w:rStyle w:val="Hypertextovodkaz"/>
            <w:caps/>
            <w:noProof/>
          </w:rPr>
          <w:t>ÚVODNÍ INFORMACE o zpracovateli</w:t>
        </w:r>
        <w:r w:rsidR="00CB0F77">
          <w:rPr>
            <w:noProof/>
            <w:webHidden/>
          </w:rPr>
          <w:tab/>
        </w:r>
        <w:r w:rsidR="00CB0F77">
          <w:rPr>
            <w:noProof/>
            <w:webHidden/>
          </w:rPr>
          <w:fldChar w:fldCharType="begin"/>
        </w:r>
        <w:r w:rsidR="00CB0F77">
          <w:rPr>
            <w:noProof/>
            <w:webHidden/>
          </w:rPr>
          <w:instrText xml:space="preserve"> PAGEREF _Toc493589314 \h </w:instrText>
        </w:r>
        <w:r w:rsidR="00CB0F77">
          <w:rPr>
            <w:noProof/>
            <w:webHidden/>
          </w:rPr>
        </w:r>
        <w:r w:rsidR="00CB0F77">
          <w:rPr>
            <w:noProof/>
            <w:webHidden/>
          </w:rPr>
          <w:fldChar w:fldCharType="separate"/>
        </w:r>
        <w:r w:rsidR="00CB0F77">
          <w:rPr>
            <w:noProof/>
            <w:webHidden/>
          </w:rPr>
          <w:t>3</w:t>
        </w:r>
        <w:r w:rsidR="00CB0F77">
          <w:rPr>
            <w:noProof/>
            <w:webHidden/>
          </w:rPr>
          <w:fldChar w:fldCharType="end"/>
        </w:r>
      </w:hyperlink>
    </w:p>
    <w:p w:rsidR="00CB0F77" w:rsidRDefault="008C60CB">
      <w:pPr>
        <w:pStyle w:val="Obsah1"/>
        <w:tabs>
          <w:tab w:val="left" w:pos="440"/>
          <w:tab w:val="right" w:leader="dot" w:pos="9062"/>
        </w:tabs>
        <w:rPr>
          <w:rFonts w:eastAsiaTheme="minorEastAsia"/>
          <w:noProof/>
          <w:lang w:eastAsia="cs-CZ"/>
        </w:rPr>
      </w:pPr>
      <w:hyperlink w:anchor="_Toc493589315" w:history="1">
        <w:r w:rsidR="00CB0F77" w:rsidRPr="00AA757D">
          <w:rPr>
            <w:rStyle w:val="Hypertextovodkaz"/>
            <w:caps/>
            <w:noProof/>
          </w:rPr>
          <w:t>2.</w:t>
        </w:r>
        <w:r w:rsidR="00CB0F77">
          <w:rPr>
            <w:rFonts w:eastAsiaTheme="minorEastAsia"/>
            <w:noProof/>
            <w:lang w:eastAsia="cs-CZ"/>
          </w:rPr>
          <w:tab/>
        </w:r>
        <w:r w:rsidR="00CB0F77" w:rsidRPr="00AA757D">
          <w:rPr>
            <w:rStyle w:val="Hypertextovodkaz"/>
            <w:caps/>
            <w:noProof/>
          </w:rPr>
          <w:t>ZÁKLADNÍ INFORMACE O ŽADATELI</w:t>
        </w:r>
        <w:r w:rsidR="00CB0F77">
          <w:rPr>
            <w:noProof/>
            <w:webHidden/>
          </w:rPr>
          <w:tab/>
        </w:r>
        <w:r w:rsidR="00CB0F77">
          <w:rPr>
            <w:noProof/>
            <w:webHidden/>
          </w:rPr>
          <w:fldChar w:fldCharType="begin"/>
        </w:r>
        <w:r w:rsidR="00CB0F77">
          <w:rPr>
            <w:noProof/>
            <w:webHidden/>
          </w:rPr>
          <w:instrText xml:space="preserve"> PAGEREF _Toc493589315 \h </w:instrText>
        </w:r>
        <w:r w:rsidR="00CB0F77">
          <w:rPr>
            <w:noProof/>
            <w:webHidden/>
          </w:rPr>
        </w:r>
        <w:r w:rsidR="00CB0F77">
          <w:rPr>
            <w:noProof/>
            <w:webHidden/>
          </w:rPr>
          <w:fldChar w:fldCharType="separate"/>
        </w:r>
        <w:r w:rsidR="00CB0F77">
          <w:rPr>
            <w:noProof/>
            <w:webHidden/>
          </w:rPr>
          <w:t>3</w:t>
        </w:r>
        <w:r w:rsidR="00CB0F77">
          <w:rPr>
            <w:noProof/>
            <w:webHidden/>
          </w:rPr>
          <w:fldChar w:fldCharType="end"/>
        </w:r>
      </w:hyperlink>
    </w:p>
    <w:p w:rsidR="00CB0F77" w:rsidRDefault="008C60CB">
      <w:pPr>
        <w:pStyle w:val="Obsah1"/>
        <w:tabs>
          <w:tab w:val="left" w:pos="440"/>
          <w:tab w:val="right" w:leader="dot" w:pos="9062"/>
        </w:tabs>
        <w:rPr>
          <w:rFonts w:eastAsiaTheme="minorEastAsia"/>
          <w:noProof/>
          <w:lang w:eastAsia="cs-CZ"/>
        </w:rPr>
      </w:pPr>
      <w:hyperlink w:anchor="_Toc493589316" w:history="1">
        <w:r w:rsidR="00CB0F77" w:rsidRPr="00AA757D">
          <w:rPr>
            <w:rStyle w:val="Hypertextovodkaz"/>
            <w:caps/>
            <w:noProof/>
          </w:rPr>
          <w:t>3.</w:t>
        </w:r>
        <w:r w:rsidR="00CB0F77">
          <w:rPr>
            <w:rFonts w:eastAsiaTheme="minorEastAsia"/>
            <w:noProof/>
            <w:lang w:eastAsia="cs-CZ"/>
          </w:rPr>
          <w:tab/>
        </w:r>
        <w:r w:rsidR="00CB0F77" w:rsidRPr="00AA757D">
          <w:rPr>
            <w:rStyle w:val="Hypertextovodkaz"/>
            <w:caps/>
            <w:noProof/>
          </w:rPr>
          <w:t>Charakteristika projektu a jeho soulad s programem</w:t>
        </w:r>
        <w:r w:rsidR="00CB0F77">
          <w:rPr>
            <w:noProof/>
            <w:webHidden/>
          </w:rPr>
          <w:tab/>
        </w:r>
        <w:r w:rsidR="00CB0F77">
          <w:rPr>
            <w:noProof/>
            <w:webHidden/>
          </w:rPr>
          <w:fldChar w:fldCharType="begin"/>
        </w:r>
        <w:r w:rsidR="00CB0F77">
          <w:rPr>
            <w:noProof/>
            <w:webHidden/>
          </w:rPr>
          <w:instrText xml:space="preserve"> PAGEREF _Toc493589316 \h </w:instrText>
        </w:r>
        <w:r w:rsidR="00CB0F77">
          <w:rPr>
            <w:noProof/>
            <w:webHidden/>
          </w:rPr>
        </w:r>
        <w:r w:rsidR="00CB0F77">
          <w:rPr>
            <w:noProof/>
            <w:webHidden/>
          </w:rPr>
          <w:fldChar w:fldCharType="separate"/>
        </w:r>
        <w:r w:rsidR="00CB0F77">
          <w:rPr>
            <w:noProof/>
            <w:webHidden/>
          </w:rPr>
          <w:t>3</w:t>
        </w:r>
        <w:r w:rsidR="00CB0F77">
          <w:rPr>
            <w:noProof/>
            <w:webHidden/>
          </w:rPr>
          <w:fldChar w:fldCharType="end"/>
        </w:r>
      </w:hyperlink>
    </w:p>
    <w:p w:rsidR="00CB0F77" w:rsidRDefault="008C60CB">
      <w:pPr>
        <w:pStyle w:val="Obsah1"/>
        <w:tabs>
          <w:tab w:val="left" w:pos="440"/>
          <w:tab w:val="right" w:leader="dot" w:pos="9062"/>
        </w:tabs>
        <w:rPr>
          <w:rFonts w:eastAsiaTheme="minorEastAsia"/>
          <w:noProof/>
          <w:lang w:eastAsia="cs-CZ"/>
        </w:rPr>
      </w:pPr>
      <w:hyperlink w:anchor="_Toc493589317" w:history="1">
        <w:r w:rsidR="00CB0F77" w:rsidRPr="00AA757D">
          <w:rPr>
            <w:rStyle w:val="Hypertextovodkaz"/>
            <w:caps/>
            <w:noProof/>
          </w:rPr>
          <w:t>4.</w:t>
        </w:r>
        <w:r w:rsidR="00CB0F77">
          <w:rPr>
            <w:rFonts w:eastAsiaTheme="minorEastAsia"/>
            <w:noProof/>
            <w:lang w:eastAsia="cs-CZ"/>
          </w:rPr>
          <w:tab/>
        </w:r>
        <w:r w:rsidR="00CB0F77" w:rsidRPr="00AA757D">
          <w:rPr>
            <w:rStyle w:val="Hypertextovodkaz"/>
            <w:caps/>
            <w:noProof/>
          </w:rPr>
          <w:t>Podrobný popis projektu</w:t>
        </w:r>
        <w:r w:rsidR="00CB0F77">
          <w:rPr>
            <w:noProof/>
            <w:webHidden/>
          </w:rPr>
          <w:tab/>
        </w:r>
        <w:r w:rsidR="00CB0F77">
          <w:rPr>
            <w:noProof/>
            <w:webHidden/>
          </w:rPr>
          <w:fldChar w:fldCharType="begin"/>
        </w:r>
        <w:r w:rsidR="00CB0F77">
          <w:rPr>
            <w:noProof/>
            <w:webHidden/>
          </w:rPr>
          <w:instrText xml:space="preserve"> PAGEREF _Toc493589317 \h </w:instrText>
        </w:r>
        <w:r w:rsidR="00CB0F77">
          <w:rPr>
            <w:noProof/>
            <w:webHidden/>
          </w:rPr>
        </w:r>
        <w:r w:rsidR="00CB0F77">
          <w:rPr>
            <w:noProof/>
            <w:webHidden/>
          </w:rPr>
          <w:fldChar w:fldCharType="separate"/>
        </w:r>
        <w:r w:rsidR="00CB0F77">
          <w:rPr>
            <w:noProof/>
            <w:webHidden/>
          </w:rPr>
          <w:t>4</w:t>
        </w:r>
        <w:r w:rsidR="00CB0F77">
          <w:rPr>
            <w:noProof/>
            <w:webHidden/>
          </w:rPr>
          <w:fldChar w:fldCharType="end"/>
        </w:r>
      </w:hyperlink>
    </w:p>
    <w:p w:rsidR="00CB0F77" w:rsidRDefault="008C60CB">
      <w:pPr>
        <w:pStyle w:val="Obsah1"/>
        <w:tabs>
          <w:tab w:val="left" w:pos="440"/>
          <w:tab w:val="right" w:leader="dot" w:pos="9062"/>
        </w:tabs>
        <w:rPr>
          <w:rFonts w:eastAsiaTheme="minorEastAsia"/>
          <w:noProof/>
          <w:lang w:eastAsia="cs-CZ"/>
        </w:rPr>
      </w:pPr>
      <w:hyperlink w:anchor="_Toc493589318" w:history="1">
        <w:r w:rsidR="00CB0F77" w:rsidRPr="00AA757D">
          <w:rPr>
            <w:rStyle w:val="Hypertextovodkaz"/>
            <w:caps/>
            <w:noProof/>
          </w:rPr>
          <w:t>5.</w:t>
        </w:r>
        <w:r w:rsidR="00CB0F77">
          <w:rPr>
            <w:rFonts w:eastAsiaTheme="minorEastAsia"/>
            <w:noProof/>
            <w:lang w:eastAsia="cs-CZ"/>
          </w:rPr>
          <w:tab/>
        </w:r>
        <w:r w:rsidR="00CB0F77" w:rsidRPr="00AA757D">
          <w:rPr>
            <w:rStyle w:val="Hypertextovodkaz"/>
            <w:caps/>
            <w:noProof/>
          </w:rPr>
          <w:t>ZDŮVODNĚNÍ POTŘEBNOSTI REALIZACE PROJEKTU</w:t>
        </w:r>
        <w:r w:rsidR="00CB0F77">
          <w:rPr>
            <w:noProof/>
            <w:webHidden/>
          </w:rPr>
          <w:tab/>
        </w:r>
        <w:r w:rsidR="00CB0F77">
          <w:rPr>
            <w:noProof/>
            <w:webHidden/>
          </w:rPr>
          <w:fldChar w:fldCharType="begin"/>
        </w:r>
        <w:r w:rsidR="00CB0F77">
          <w:rPr>
            <w:noProof/>
            <w:webHidden/>
          </w:rPr>
          <w:instrText xml:space="preserve"> PAGEREF _Toc493589318 \h </w:instrText>
        </w:r>
        <w:r w:rsidR="00CB0F77">
          <w:rPr>
            <w:noProof/>
            <w:webHidden/>
          </w:rPr>
        </w:r>
        <w:r w:rsidR="00CB0F77">
          <w:rPr>
            <w:noProof/>
            <w:webHidden/>
          </w:rPr>
          <w:fldChar w:fldCharType="separate"/>
        </w:r>
        <w:r w:rsidR="00CB0F77">
          <w:rPr>
            <w:noProof/>
            <w:webHidden/>
          </w:rPr>
          <w:t>4</w:t>
        </w:r>
        <w:r w:rsidR="00CB0F77">
          <w:rPr>
            <w:noProof/>
            <w:webHidden/>
          </w:rPr>
          <w:fldChar w:fldCharType="end"/>
        </w:r>
      </w:hyperlink>
    </w:p>
    <w:p w:rsidR="00CB0F77" w:rsidRDefault="008C60CB">
      <w:pPr>
        <w:pStyle w:val="Obsah1"/>
        <w:tabs>
          <w:tab w:val="left" w:pos="440"/>
          <w:tab w:val="right" w:leader="dot" w:pos="9062"/>
        </w:tabs>
        <w:rPr>
          <w:rFonts w:eastAsiaTheme="minorEastAsia"/>
          <w:noProof/>
          <w:lang w:eastAsia="cs-CZ"/>
        </w:rPr>
      </w:pPr>
      <w:hyperlink w:anchor="_Toc493589319" w:history="1">
        <w:r w:rsidR="00CB0F77" w:rsidRPr="00AA757D">
          <w:rPr>
            <w:rStyle w:val="Hypertextovodkaz"/>
            <w:caps/>
            <w:noProof/>
          </w:rPr>
          <w:t>6.</w:t>
        </w:r>
        <w:r w:rsidR="00CB0F77">
          <w:rPr>
            <w:rFonts w:eastAsiaTheme="minorEastAsia"/>
            <w:noProof/>
            <w:lang w:eastAsia="cs-CZ"/>
          </w:rPr>
          <w:tab/>
        </w:r>
        <w:r w:rsidR="00CB0F77" w:rsidRPr="00AA757D">
          <w:rPr>
            <w:rStyle w:val="Hypertextovodkaz"/>
            <w:caps/>
            <w:noProof/>
          </w:rPr>
          <w:t>Analýza rozvoje sociální služeb v místě realizace projektu</w:t>
        </w:r>
        <w:r w:rsidR="00CB0F77">
          <w:rPr>
            <w:noProof/>
            <w:webHidden/>
          </w:rPr>
          <w:tab/>
        </w:r>
        <w:r w:rsidR="00CB0F77">
          <w:rPr>
            <w:noProof/>
            <w:webHidden/>
          </w:rPr>
          <w:fldChar w:fldCharType="begin"/>
        </w:r>
        <w:r w:rsidR="00CB0F77">
          <w:rPr>
            <w:noProof/>
            <w:webHidden/>
          </w:rPr>
          <w:instrText xml:space="preserve"> PAGEREF _Toc493589319 \h </w:instrText>
        </w:r>
        <w:r w:rsidR="00CB0F77">
          <w:rPr>
            <w:noProof/>
            <w:webHidden/>
          </w:rPr>
        </w:r>
        <w:r w:rsidR="00CB0F77">
          <w:rPr>
            <w:noProof/>
            <w:webHidden/>
          </w:rPr>
          <w:fldChar w:fldCharType="separate"/>
        </w:r>
        <w:r w:rsidR="00CB0F77">
          <w:rPr>
            <w:noProof/>
            <w:webHidden/>
          </w:rPr>
          <w:t>5</w:t>
        </w:r>
        <w:r w:rsidR="00CB0F77">
          <w:rPr>
            <w:noProof/>
            <w:webHidden/>
          </w:rPr>
          <w:fldChar w:fldCharType="end"/>
        </w:r>
      </w:hyperlink>
    </w:p>
    <w:p w:rsidR="00CB0F77" w:rsidRDefault="008C60CB">
      <w:pPr>
        <w:pStyle w:val="Obsah1"/>
        <w:tabs>
          <w:tab w:val="left" w:pos="440"/>
          <w:tab w:val="right" w:leader="dot" w:pos="9062"/>
        </w:tabs>
        <w:rPr>
          <w:rFonts w:eastAsiaTheme="minorEastAsia"/>
          <w:noProof/>
          <w:lang w:eastAsia="cs-CZ"/>
        </w:rPr>
      </w:pPr>
      <w:hyperlink w:anchor="_Toc493589320" w:history="1">
        <w:r w:rsidR="00CB0F77" w:rsidRPr="00AA757D">
          <w:rPr>
            <w:rStyle w:val="Hypertextovodkaz"/>
            <w:caps/>
            <w:noProof/>
          </w:rPr>
          <w:t>7.</w:t>
        </w:r>
        <w:r w:rsidR="00CB0F77">
          <w:rPr>
            <w:rFonts w:eastAsiaTheme="minorEastAsia"/>
            <w:noProof/>
            <w:lang w:eastAsia="cs-CZ"/>
          </w:rPr>
          <w:tab/>
        </w:r>
        <w:r w:rsidR="00CB0F77" w:rsidRPr="00AA757D">
          <w:rPr>
            <w:rStyle w:val="Hypertextovodkaz"/>
            <w:caps/>
            <w:noProof/>
          </w:rPr>
          <w:t>Připravenost projektu k realizaci</w:t>
        </w:r>
        <w:r w:rsidR="00CB0F77">
          <w:rPr>
            <w:noProof/>
            <w:webHidden/>
          </w:rPr>
          <w:tab/>
        </w:r>
        <w:r w:rsidR="00CB0F77">
          <w:rPr>
            <w:noProof/>
            <w:webHidden/>
          </w:rPr>
          <w:fldChar w:fldCharType="begin"/>
        </w:r>
        <w:r w:rsidR="00CB0F77">
          <w:rPr>
            <w:noProof/>
            <w:webHidden/>
          </w:rPr>
          <w:instrText xml:space="preserve"> PAGEREF _Toc493589320 \h </w:instrText>
        </w:r>
        <w:r w:rsidR="00CB0F77">
          <w:rPr>
            <w:noProof/>
            <w:webHidden/>
          </w:rPr>
        </w:r>
        <w:r w:rsidR="00CB0F77">
          <w:rPr>
            <w:noProof/>
            <w:webHidden/>
          </w:rPr>
          <w:fldChar w:fldCharType="separate"/>
        </w:r>
        <w:r w:rsidR="00CB0F77">
          <w:rPr>
            <w:noProof/>
            <w:webHidden/>
          </w:rPr>
          <w:t>5</w:t>
        </w:r>
        <w:r w:rsidR="00CB0F77">
          <w:rPr>
            <w:noProof/>
            <w:webHidden/>
          </w:rPr>
          <w:fldChar w:fldCharType="end"/>
        </w:r>
      </w:hyperlink>
    </w:p>
    <w:p w:rsidR="00CB0F77" w:rsidRDefault="008C60CB">
      <w:pPr>
        <w:pStyle w:val="Obsah1"/>
        <w:tabs>
          <w:tab w:val="left" w:pos="440"/>
          <w:tab w:val="right" w:leader="dot" w:pos="9062"/>
        </w:tabs>
        <w:rPr>
          <w:rFonts w:eastAsiaTheme="minorEastAsia"/>
          <w:noProof/>
          <w:lang w:eastAsia="cs-CZ"/>
        </w:rPr>
      </w:pPr>
      <w:hyperlink w:anchor="_Toc493589321" w:history="1">
        <w:r w:rsidR="00CB0F77" w:rsidRPr="00AA757D">
          <w:rPr>
            <w:rStyle w:val="Hypertextovodkaz"/>
            <w:caps/>
            <w:noProof/>
          </w:rPr>
          <w:t>8.</w:t>
        </w:r>
        <w:r w:rsidR="00CB0F77">
          <w:rPr>
            <w:rFonts w:eastAsiaTheme="minorEastAsia"/>
            <w:noProof/>
            <w:lang w:eastAsia="cs-CZ"/>
          </w:rPr>
          <w:tab/>
        </w:r>
        <w:r w:rsidR="00CB0F77" w:rsidRPr="00AA757D">
          <w:rPr>
            <w:rStyle w:val="Hypertextovodkaz"/>
            <w:caps/>
            <w:noProof/>
          </w:rPr>
          <w:t>Management projektu a řízení lidských zdrojů</w:t>
        </w:r>
        <w:r w:rsidR="00CB0F77">
          <w:rPr>
            <w:noProof/>
            <w:webHidden/>
          </w:rPr>
          <w:tab/>
        </w:r>
        <w:r w:rsidR="00CB0F77">
          <w:rPr>
            <w:noProof/>
            <w:webHidden/>
          </w:rPr>
          <w:fldChar w:fldCharType="begin"/>
        </w:r>
        <w:r w:rsidR="00CB0F77">
          <w:rPr>
            <w:noProof/>
            <w:webHidden/>
          </w:rPr>
          <w:instrText xml:space="preserve"> PAGEREF _Toc493589321 \h </w:instrText>
        </w:r>
        <w:r w:rsidR="00CB0F77">
          <w:rPr>
            <w:noProof/>
            <w:webHidden/>
          </w:rPr>
        </w:r>
        <w:r w:rsidR="00CB0F77">
          <w:rPr>
            <w:noProof/>
            <w:webHidden/>
          </w:rPr>
          <w:fldChar w:fldCharType="separate"/>
        </w:r>
        <w:r w:rsidR="00CB0F77">
          <w:rPr>
            <w:noProof/>
            <w:webHidden/>
          </w:rPr>
          <w:t>5</w:t>
        </w:r>
        <w:r w:rsidR="00CB0F77">
          <w:rPr>
            <w:noProof/>
            <w:webHidden/>
          </w:rPr>
          <w:fldChar w:fldCharType="end"/>
        </w:r>
      </w:hyperlink>
    </w:p>
    <w:p w:rsidR="00CB0F77" w:rsidRDefault="008C60CB">
      <w:pPr>
        <w:pStyle w:val="Obsah1"/>
        <w:tabs>
          <w:tab w:val="left" w:pos="440"/>
          <w:tab w:val="right" w:leader="dot" w:pos="9062"/>
        </w:tabs>
        <w:rPr>
          <w:rFonts w:eastAsiaTheme="minorEastAsia"/>
          <w:noProof/>
          <w:lang w:eastAsia="cs-CZ"/>
        </w:rPr>
      </w:pPr>
      <w:hyperlink w:anchor="_Toc493589322" w:history="1">
        <w:r w:rsidR="00CB0F77" w:rsidRPr="00AA757D">
          <w:rPr>
            <w:rStyle w:val="Hypertextovodkaz"/>
            <w:caps/>
            <w:noProof/>
          </w:rPr>
          <w:t>9.</w:t>
        </w:r>
        <w:r w:rsidR="00CB0F77">
          <w:rPr>
            <w:rFonts w:eastAsiaTheme="minorEastAsia"/>
            <w:noProof/>
            <w:lang w:eastAsia="cs-CZ"/>
          </w:rPr>
          <w:tab/>
        </w:r>
        <w:r w:rsidR="00CB0F77" w:rsidRPr="00AA757D">
          <w:rPr>
            <w:rStyle w:val="Hypertextovodkaz"/>
            <w:caps/>
            <w:noProof/>
          </w:rPr>
          <w:t>Výstupy projektu</w:t>
        </w:r>
        <w:r w:rsidR="00CB0F77">
          <w:rPr>
            <w:noProof/>
            <w:webHidden/>
          </w:rPr>
          <w:tab/>
        </w:r>
        <w:r w:rsidR="00CB0F77">
          <w:rPr>
            <w:noProof/>
            <w:webHidden/>
          </w:rPr>
          <w:fldChar w:fldCharType="begin"/>
        </w:r>
        <w:r w:rsidR="00CB0F77">
          <w:rPr>
            <w:noProof/>
            <w:webHidden/>
          </w:rPr>
          <w:instrText xml:space="preserve"> PAGEREF _Toc493589322 \h </w:instrText>
        </w:r>
        <w:r w:rsidR="00CB0F77">
          <w:rPr>
            <w:noProof/>
            <w:webHidden/>
          </w:rPr>
        </w:r>
        <w:r w:rsidR="00CB0F77">
          <w:rPr>
            <w:noProof/>
            <w:webHidden/>
          </w:rPr>
          <w:fldChar w:fldCharType="separate"/>
        </w:r>
        <w:r w:rsidR="00CB0F77">
          <w:rPr>
            <w:noProof/>
            <w:webHidden/>
          </w:rPr>
          <w:t>5</w:t>
        </w:r>
        <w:r w:rsidR="00CB0F77">
          <w:rPr>
            <w:noProof/>
            <w:webHidden/>
          </w:rPr>
          <w:fldChar w:fldCharType="end"/>
        </w:r>
      </w:hyperlink>
    </w:p>
    <w:p w:rsidR="00CB0F77" w:rsidRDefault="008C60CB">
      <w:pPr>
        <w:pStyle w:val="Obsah1"/>
        <w:tabs>
          <w:tab w:val="left" w:pos="660"/>
          <w:tab w:val="right" w:leader="dot" w:pos="9062"/>
        </w:tabs>
        <w:rPr>
          <w:rFonts w:eastAsiaTheme="minorEastAsia"/>
          <w:noProof/>
          <w:lang w:eastAsia="cs-CZ"/>
        </w:rPr>
      </w:pPr>
      <w:hyperlink w:anchor="_Toc493589323" w:history="1">
        <w:r w:rsidR="00CB0F77" w:rsidRPr="00AA757D">
          <w:rPr>
            <w:rStyle w:val="Hypertextovodkaz"/>
            <w:caps/>
            <w:noProof/>
          </w:rPr>
          <w:t>10.</w:t>
        </w:r>
        <w:r w:rsidR="00CB0F77">
          <w:rPr>
            <w:rFonts w:eastAsiaTheme="minorEastAsia"/>
            <w:noProof/>
            <w:lang w:eastAsia="cs-CZ"/>
          </w:rPr>
          <w:tab/>
        </w:r>
        <w:r w:rsidR="00CB0F77" w:rsidRPr="00AA757D">
          <w:rPr>
            <w:rStyle w:val="Hypertextovodkaz"/>
            <w:caps/>
            <w:noProof/>
          </w:rPr>
          <w:t>Finanční analýza</w:t>
        </w:r>
        <w:r w:rsidR="00CB0F77">
          <w:rPr>
            <w:noProof/>
            <w:webHidden/>
          </w:rPr>
          <w:tab/>
        </w:r>
        <w:r w:rsidR="00CB0F77">
          <w:rPr>
            <w:noProof/>
            <w:webHidden/>
          </w:rPr>
          <w:fldChar w:fldCharType="begin"/>
        </w:r>
        <w:r w:rsidR="00CB0F77">
          <w:rPr>
            <w:noProof/>
            <w:webHidden/>
          </w:rPr>
          <w:instrText xml:space="preserve"> PAGEREF _Toc493589323 \h </w:instrText>
        </w:r>
        <w:r w:rsidR="00CB0F77">
          <w:rPr>
            <w:noProof/>
            <w:webHidden/>
          </w:rPr>
        </w:r>
        <w:r w:rsidR="00CB0F77">
          <w:rPr>
            <w:noProof/>
            <w:webHidden/>
          </w:rPr>
          <w:fldChar w:fldCharType="separate"/>
        </w:r>
        <w:r w:rsidR="00CB0F77">
          <w:rPr>
            <w:noProof/>
            <w:webHidden/>
          </w:rPr>
          <w:t>6</w:t>
        </w:r>
        <w:r w:rsidR="00CB0F77">
          <w:rPr>
            <w:noProof/>
            <w:webHidden/>
          </w:rPr>
          <w:fldChar w:fldCharType="end"/>
        </w:r>
      </w:hyperlink>
    </w:p>
    <w:p w:rsidR="00CB0F77" w:rsidRDefault="008C60CB">
      <w:pPr>
        <w:pStyle w:val="Obsah1"/>
        <w:tabs>
          <w:tab w:val="left" w:pos="660"/>
          <w:tab w:val="right" w:leader="dot" w:pos="9062"/>
        </w:tabs>
        <w:rPr>
          <w:rFonts w:eastAsiaTheme="minorEastAsia"/>
          <w:noProof/>
          <w:lang w:eastAsia="cs-CZ"/>
        </w:rPr>
      </w:pPr>
      <w:hyperlink w:anchor="_Toc493589324" w:history="1">
        <w:r w:rsidR="00CB0F77" w:rsidRPr="00AA757D">
          <w:rPr>
            <w:rStyle w:val="Hypertextovodkaz"/>
            <w:caps/>
            <w:noProof/>
          </w:rPr>
          <w:t>11.</w:t>
        </w:r>
        <w:r w:rsidR="00CB0F77">
          <w:rPr>
            <w:rFonts w:eastAsiaTheme="minorEastAsia"/>
            <w:noProof/>
            <w:lang w:eastAsia="cs-CZ"/>
          </w:rPr>
          <w:tab/>
        </w:r>
        <w:r w:rsidR="00CB0F77" w:rsidRPr="00AA757D">
          <w:rPr>
            <w:rStyle w:val="Hypertextovodkaz"/>
            <w:caps/>
            <w:noProof/>
          </w:rPr>
          <w:t>Analýza a řízení rizik</w:t>
        </w:r>
        <w:r w:rsidR="00CB0F77">
          <w:rPr>
            <w:noProof/>
            <w:webHidden/>
          </w:rPr>
          <w:tab/>
        </w:r>
        <w:r w:rsidR="00CB0F77">
          <w:rPr>
            <w:noProof/>
            <w:webHidden/>
          </w:rPr>
          <w:fldChar w:fldCharType="begin"/>
        </w:r>
        <w:r w:rsidR="00CB0F77">
          <w:rPr>
            <w:noProof/>
            <w:webHidden/>
          </w:rPr>
          <w:instrText xml:space="preserve"> PAGEREF _Toc493589324 \h </w:instrText>
        </w:r>
        <w:r w:rsidR="00CB0F77">
          <w:rPr>
            <w:noProof/>
            <w:webHidden/>
          </w:rPr>
        </w:r>
        <w:r w:rsidR="00CB0F77">
          <w:rPr>
            <w:noProof/>
            <w:webHidden/>
          </w:rPr>
          <w:fldChar w:fldCharType="separate"/>
        </w:r>
        <w:r w:rsidR="00CB0F77">
          <w:rPr>
            <w:noProof/>
            <w:webHidden/>
          </w:rPr>
          <w:t>11</w:t>
        </w:r>
        <w:r w:rsidR="00CB0F77">
          <w:rPr>
            <w:noProof/>
            <w:webHidden/>
          </w:rPr>
          <w:fldChar w:fldCharType="end"/>
        </w:r>
      </w:hyperlink>
    </w:p>
    <w:p w:rsidR="00CB0F77" w:rsidRDefault="008C60CB">
      <w:pPr>
        <w:pStyle w:val="Obsah1"/>
        <w:tabs>
          <w:tab w:val="left" w:pos="660"/>
          <w:tab w:val="right" w:leader="dot" w:pos="9062"/>
        </w:tabs>
        <w:rPr>
          <w:rFonts w:eastAsiaTheme="minorEastAsia"/>
          <w:noProof/>
          <w:lang w:eastAsia="cs-CZ"/>
        </w:rPr>
      </w:pPr>
      <w:hyperlink w:anchor="_Toc493589325" w:history="1">
        <w:r w:rsidR="00CB0F77" w:rsidRPr="00AA757D">
          <w:rPr>
            <w:rStyle w:val="Hypertextovodkaz"/>
            <w:caps/>
            <w:noProof/>
          </w:rPr>
          <w:t>12.</w:t>
        </w:r>
        <w:r w:rsidR="00CB0F77">
          <w:rPr>
            <w:rFonts w:eastAsiaTheme="minorEastAsia"/>
            <w:noProof/>
            <w:lang w:eastAsia="cs-CZ"/>
          </w:rPr>
          <w:tab/>
        </w:r>
        <w:r w:rsidR="00CB0F77" w:rsidRPr="00AA757D">
          <w:rPr>
            <w:rStyle w:val="Hypertextovodkaz"/>
            <w:caps/>
            <w:noProof/>
          </w:rPr>
          <w:t>Vliv projektu na horizontální kritéria</w:t>
        </w:r>
        <w:r w:rsidR="00CB0F77">
          <w:rPr>
            <w:noProof/>
            <w:webHidden/>
          </w:rPr>
          <w:tab/>
        </w:r>
        <w:r w:rsidR="00CB0F77">
          <w:rPr>
            <w:noProof/>
            <w:webHidden/>
          </w:rPr>
          <w:fldChar w:fldCharType="begin"/>
        </w:r>
        <w:r w:rsidR="00CB0F77">
          <w:rPr>
            <w:noProof/>
            <w:webHidden/>
          </w:rPr>
          <w:instrText xml:space="preserve"> PAGEREF _Toc493589325 \h </w:instrText>
        </w:r>
        <w:r w:rsidR="00CB0F77">
          <w:rPr>
            <w:noProof/>
            <w:webHidden/>
          </w:rPr>
        </w:r>
        <w:r w:rsidR="00CB0F77">
          <w:rPr>
            <w:noProof/>
            <w:webHidden/>
          </w:rPr>
          <w:fldChar w:fldCharType="separate"/>
        </w:r>
        <w:r w:rsidR="00CB0F77">
          <w:rPr>
            <w:noProof/>
            <w:webHidden/>
          </w:rPr>
          <w:t>12</w:t>
        </w:r>
        <w:r w:rsidR="00CB0F77">
          <w:rPr>
            <w:noProof/>
            <w:webHidden/>
          </w:rPr>
          <w:fldChar w:fldCharType="end"/>
        </w:r>
      </w:hyperlink>
    </w:p>
    <w:p w:rsidR="00CB0F77" w:rsidRDefault="008C60CB">
      <w:pPr>
        <w:pStyle w:val="Obsah1"/>
        <w:tabs>
          <w:tab w:val="left" w:pos="660"/>
          <w:tab w:val="right" w:leader="dot" w:pos="9062"/>
        </w:tabs>
        <w:rPr>
          <w:rFonts w:eastAsiaTheme="minorEastAsia"/>
          <w:noProof/>
          <w:lang w:eastAsia="cs-CZ"/>
        </w:rPr>
      </w:pPr>
      <w:hyperlink w:anchor="_Toc493589326" w:history="1">
        <w:r w:rsidR="00CB0F77" w:rsidRPr="00AA757D">
          <w:rPr>
            <w:rStyle w:val="Hypertextovodkaz"/>
            <w:caps/>
            <w:noProof/>
          </w:rPr>
          <w:t>13.</w:t>
        </w:r>
        <w:r w:rsidR="00CB0F77">
          <w:rPr>
            <w:rFonts w:eastAsiaTheme="minorEastAsia"/>
            <w:noProof/>
            <w:lang w:eastAsia="cs-CZ"/>
          </w:rPr>
          <w:tab/>
        </w:r>
        <w:r w:rsidR="00CB0F77" w:rsidRPr="00AA757D">
          <w:rPr>
            <w:rStyle w:val="Hypertextovodkaz"/>
            <w:caps/>
            <w:noProof/>
          </w:rPr>
          <w:t>udržitelnost projektu</w:t>
        </w:r>
        <w:r w:rsidR="00CB0F77">
          <w:rPr>
            <w:noProof/>
            <w:webHidden/>
          </w:rPr>
          <w:tab/>
        </w:r>
        <w:r w:rsidR="00CB0F77">
          <w:rPr>
            <w:noProof/>
            <w:webHidden/>
          </w:rPr>
          <w:fldChar w:fldCharType="begin"/>
        </w:r>
        <w:r w:rsidR="00CB0F77">
          <w:rPr>
            <w:noProof/>
            <w:webHidden/>
          </w:rPr>
          <w:instrText xml:space="preserve"> PAGEREF _Toc493589326 \h </w:instrText>
        </w:r>
        <w:r w:rsidR="00CB0F77">
          <w:rPr>
            <w:noProof/>
            <w:webHidden/>
          </w:rPr>
        </w:r>
        <w:r w:rsidR="00CB0F77">
          <w:rPr>
            <w:noProof/>
            <w:webHidden/>
          </w:rPr>
          <w:fldChar w:fldCharType="separate"/>
        </w:r>
        <w:r w:rsidR="00CB0F77">
          <w:rPr>
            <w:noProof/>
            <w:webHidden/>
          </w:rPr>
          <w:t>12</w:t>
        </w:r>
        <w:r w:rsidR="00CB0F77">
          <w:rPr>
            <w:noProof/>
            <w:webHidden/>
          </w:rPr>
          <w:fldChar w:fldCharType="end"/>
        </w:r>
      </w:hyperlink>
    </w:p>
    <w:p w:rsidR="008C50AE" w:rsidRDefault="008C50AE" w:rsidP="008C50AE">
      <w:r>
        <w:fldChar w:fldCharType="end"/>
      </w:r>
    </w:p>
    <w:p w:rsidR="008C50AE" w:rsidRDefault="008C50AE" w:rsidP="008C50AE">
      <w:r>
        <w:br w:type="page"/>
      </w:r>
    </w:p>
    <w:p w:rsidR="008C50AE" w:rsidRPr="004A323F" w:rsidRDefault="008C50AE" w:rsidP="008C50AE">
      <w:pPr>
        <w:pStyle w:val="Nadpis1"/>
        <w:numPr>
          <w:ilvl w:val="0"/>
          <w:numId w:val="2"/>
        </w:numPr>
        <w:ind w:left="851" w:hanging="567"/>
        <w:jc w:val="both"/>
        <w:rPr>
          <w:caps/>
        </w:rPr>
      </w:pPr>
      <w:bookmarkStart w:id="9" w:name="_Toc493589314"/>
      <w:r w:rsidRPr="004A323F">
        <w:rPr>
          <w:caps/>
        </w:rPr>
        <w:lastRenderedPageBreak/>
        <w:t>ÚVODNÍ INFORMACE</w:t>
      </w:r>
      <w:r>
        <w:rPr>
          <w:caps/>
        </w:rPr>
        <w:t xml:space="preserve"> </w:t>
      </w:r>
      <w:r w:rsidR="000433A3">
        <w:rPr>
          <w:caps/>
        </w:rPr>
        <w:t>o zpracovateli</w:t>
      </w:r>
      <w:bookmarkEnd w:id="9"/>
    </w:p>
    <w:tbl>
      <w:tblPr>
        <w:tblStyle w:val="Mkatabulky"/>
        <w:tblW w:w="0" w:type="auto"/>
        <w:tblInd w:w="720" w:type="dxa"/>
        <w:tblLook w:val="04A0" w:firstRow="1" w:lastRow="0" w:firstColumn="1" w:lastColumn="0" w:noHBand="0" w:noVBand="1"/>
      </w:tblPr>
      <w:tblGrid>
        <w:gridCol w:w="3216"/>
        <w:gridCol w:w="4961"/>
      </w:tblGrid>
      <w:tr w:rsidR="008C50AE" w:rsidTr="007512C5">
        <w:trPr>
          <w:trHeight w:val="601"/>
        </w:trPr>
        <w:tc>
          <w:tcPr>
            <w:tcW w:w="3216" w:type="dxa"/>
            <w:vAlign w:val="center"/>
          </w:tcPr>
          <w:p w:rsidR="008C50AE" w:rsidRDefault="008C50AE" w:rsidP="007512C5">
            <w:pPr>
              <w:tabs>
                <w:tab w:val="left" w:pos="0"/>
              </w:tabs>
            </w:pPr>
            <w:r>
              <w:t xml:space="preserve">Obchodní jméno, sídlo, IČ a DIČ zpracovatele </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Členové zpracovatelského týmu, jejich role a kontakty</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Datum vypracování</w:t>
            </w:r>
          </w:p>
        </w:tc>
        <w:tc>
          <w:tcPr>
            <w:tcW w:w="4961" w:type="dxa"/>
            <w:vAlign w:val="center"/>
          </w:tcPr>
          <w:p w:rsidR="008C50AE" w:rsidRDefault="008C50AE" w:rsidP="007512C5"/>
        </w:tc>
      </w:tr>
    </w:tbl>
    <w:p w:rsidR="008C50AE" w:rsidRPr="004A323F" w:rsidRDefault="008C50AE" w:rsidP="008C50AE">
      <w:pPr>
        <w:pStyle w:val="Nadpis1"/>
        <w:numPr>
          <w:ilvl w:val="0"/>
          <w:numId w:val="2"/>
        </w:numPr>
        <w:ind w:left="851" w:hanging="567"/>
        <w:jc w:val="both"/>
        <w:rPr>
          <w:caps/>
        </w:rPr>
      </w:pPr>
      <w:bookmarkStart w:id="10" w:name="_Toc493589315"/>
      <w:r w:rsidRPr="004A323F">
        <w:rPr>
          <w:caps/>
        </w:rPr>
        <w:t>ZÁKLADNÍ INFORMACE O ŽADATELI</w:t>
      </w:r>
      <w:bookmarkEnd w:id="10"/>
    </w:p>
    <w:tbl>
      <w:tblPr>
        <w:tblStyle w:val="Mkatabulky"/>
        <w:tblW w:w="0" w:type="auto"/>
        <w:tblInd w:w="720" w:type="dxa"/>
        <w:tblLook w:val="04A0" w:firstRow="1" w:lastRow="0" w:firstColumn="1" w:lastColumn="0" w:noHBand="0" w:noVBand="1"/>
      </w:tblPr>
      <w:tblGrid>
        <w:gridCol w:w="3216"/>
        <w:gridCol w:w="4961"/>
      </w:tblGrid>
      <w:tr w:rsidR="008C50AE" w:rsidTr="007512C5">
        <w:trPr>
          <w:trHeight w:val="601"/>
        </w:trPr>
        <w:tc>
          <w:tcPr>
            <w:tcW w:w="3216" w:type="dxa"/>
            <w:vAlign w:val="center"/>
          </w:tcPr>
          <w:p w:rsidR="008C50AE" w:rsidRDefault="008C50AE" w:rsidP="007512C5">
            <w:pPr>
              <w:tabs>
                <w:tab w:val="left" w:pos="0"/>
              </w:tabs>
            </w:pPr>
            <w:r>
              <w:t>Obchodní jméno, sídlo, IČ a DIČ žadatele</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Jméno, příjmení a kontakt na statutárního zástupce</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Jméno, příjmení a kontakt na kontaktní osobu pro projekt</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Nárok na odpočet DPH na vstupu ve vztahu ke způsobilým výdajům projektu (Ano x Ne)</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Název projektu</w:t>
            </w:r>
          </w:p>
        </w:tc>
        <w:tc>
          <w:tcPr>
            <w:tcW w:w="4961" w:type="dxa"/>
            <w:vAlign w:val="center"/>
          </w:tcPr>
          <w:p w:rsidR="008C50AE" w:rsidRDefault="008C50AE" w:rsidP="007512C5"/>
        </w:tc>
      </w:tr>
    </w:tbl>
    <w:p w:rsidR="008C50AE" w:rsidRPr="004A323F" w:rsidRDefault="008C50AE" w:rsidP="008C50AE">
      <w:pPr>
        <w:pStyle w:val="Nadpis1"/>
        <w:numPr>
          <w:ilvl w:val="0"/>
          <w:numId w:val="2"/>
        </w:numPr>
        <w:ind w:left="851" w:hanging="567"/>
        <w:jc w:val="both"/>
        <w:rPr>
          <w:caps/>
        </w:rPr>
      </w:pPr>
      <w:bookmarkStart w:id="11" w:name="_Toc493589316"/>
      <w:r w:rsidRPr="004A323F">
        <w:rPr>
          <w:caps/>
        </w:rPr>
        <w:t>Charakteristika projektu a jeho soulad s programem</w:t>
      </w:r>
      <w:bookmarkEnd w:id="11"/>
    </w:p>
    <w:p w:rsidR="0017670A" w:rsidRDefault="0017670A" w:rsidP="0017670A">
      <w:pPr>
        <w:pStyle w:val="Odstavecseseznamem"/>
        <w:numPr>
          <w:ilvl w:val="0"/>
          <w:numId w:val="1"/>
        </w:numPr>
        <w:jc w:val="both"/>
      </w:pPr>
      <w:r>
        <w:t>Místo realizace projektu.</w:t>
      </w:r>
    </w:p>
    <w:p w:rsidR="0017670A" w:rsidRDefault="0017670A" w:rsidP="0017670A">
      <w:pPr>
        <w:pStyle w:val="Odstavecseseznamem"/>
        <w:numPr>
          <w:ilvl w:val="0"/>
          <w:numId w:val="1"/>
        </w:numPr>
      </w:pPr>
      <w:r>
        <w:t>Popis cílových skupin projektu.</w:t>
      </w:r>
    </w:p>
    <w:p w:rsidR="008B14B3" w:rsidRDefault="008B14B3" w:rsidP="008B14B3">
      <w:pPr>
        <w:pStyle w:val="Odstavecseseznamem"/>
        <w:numPr>
          <w:ilvl w:val="0"/>
          <w:numId w:val="1"/>
        </w:numPr>
        <w:jc w:val="both"/>
      </w:pPr>
      <w:r>
        <w:t>Identifikace dopadů a přínosů projektu s důrazem na cílové skupiny a jejich kvantifikace, pokud lze dopady vyčíslit.</w:t>
      </w:r>
    </w:p>
    <w:p w:rsidR="0017670A" w:rsidRDefault="0017670A" w:rsidP="0017670A">
      <w:pPr>
        <w:pStyle w:val="Odstavecseseznamem"/>
        <w:numPr>
          <w:ilvl w:val="0"/>
          <w:numId w:val="1"/>
        </w:numPr>
        <w:jc w:val="both"/>
      </w:pPr>
      <w:r>
        <w:t>Popis cílů a výsledků projektu a jejich příspěvku k naplňování specifického cíle 2.1.</w:t>
      </w:r>
    </w:p>
    <w:p w:rsidR="0017670A" w:rsidRDefault="0017670A" w:rsidP="0017670A">
      <w:pPr>
        <w:pStyle w:val="Odstavecseseznamem"/>
        <w:numPr>
          <w:ilvl w:val="0"/>
          <w:numId w:val="1"/>
        </w:numPr>
        <w:jc w:val="both"/>
      </w:pPr>
      <w:r>
        <w:t>P</w:t>
      </w:r>
      <w:r w:rsidRPr="0021750B">
        <w:t>roblémy, které</w:t>
      </w:r>
      <w:r>
        <w:t xml:space="preserve"> má realizace projektu vyřešit.</w:t>
      </w:r>
    </w:p>
    <w:p w:rsidR="0034724E" w:rsidRDefault="0017670A" w:rsidP="0034724E">
      <w:pPr>
        <w:pStyle w:val="Odstavecseseznamem"/>
        <w:numPr>
          <w:ilvl w:val="0"/>
          <w:numId w:val="1"/>
        </w:numPr>
        <w:jc w:val="both"/>
      </w:pPr>
      <w:r w:rsidRPr="00867267">
        <w:t>Popis synergických nebo komplementárních vazeb na realizované/zrealizované či plánované projekty / investiční akce</w:t>
      </w:r>
      <w:r>
        <w:t xml:space="preserve"> (pokud je relevantní)</w:t>
      </w:r>
      <w:r w:rsidRPr="00867267">
        <w:t>.</w:t>
      </w:r>
      <w:r w:rsidR="0034724E" w:rsidRPr="0034724E">
        <w:t xml:space="preserve"> </w:t>
      </w:r>
    </w:p>
    <w:p w:rsidR="0034724E" w:rsidRDefault="0034724E" w:rsidP="0034724E">
      <w:pPr>
        <w:pStyle w:val="Odstavecseseznamem"/>
        <w:numPr>
          <w:ilvl w:val="0"/>
          <w:numId w:val="1"/>
        </w:numPr>
        <w:jc w:val="both"/>
      </w:pPr>
      <w:r>
        <w:t>Popis souladu projektu na nadřazené strategické a klíčové dokumenty:</w:t>
      </w:r>
    </w:p>
    <w:p w:rsidR="0034724E" w:rsidRDefault="0034724E" w:rsidP="0034724E">
      <w:pPr>
        <w:pStyle w:val="Odstavecseseznamem"/>
        <w:ind w:left="426"/>
        <w:jc w:val="both"/>
      </w:pPr>
    </w:p>
    <w:p w:rsidR="0034724E" w:rsidRDefault="0034724E" w:rsidP="0034724E">
      <w:pPr>
        <w:pStyle w:val="Odstavecseseznamem"/>
        <w:numPr>
          <w:ilvl w:val="1"/>
          <w:numId w:val="1"/>
        </w:numPr>
        <w:jc w:val="both"/>
      </w:pPr>
      <w:r>
        <w:t>Popis vazby na Strategii</w:t>
      </w:r>
      <w:r w:rsidRPr="005D21FD">
        <w:t xml:space="preserve"> sociálního začleňování 2014-2020 a Národní strategi</w:t>
      </w:r>
      <w:r>
        <w:t>e</w:t>
      </w:r>
      <w:r w:rsidRPr="005D21FD">
        <w:t xml:space="preserve"> rozvoje sociálních služeb 2014</w:t>
      </w:r>
      <w:r>
        <w:t xml:space="preserve"> </w:t>
      </w:r>
      <w:r w:rsidRPr="005D21FD">
        <w:t>-</w:t>
      </w:r>
      <w:r>
        <w:t xml:space="preserve"> </w:t>
      </w:r>
      <w:r w:rsidRPr="005D21FD">
        <w:t>2020</w:t>
      </w:r>
    </w:p>
    <w:p w:rsidR="0034724E" w:rsidRPr="005D21FD" w:rsidRDefault="0034724E" w:rsidP="0034724E">
      <w:pPr>
        <w:pStyle w:val="Odstavecseseznamem"/>
        <w:numPr>
          <w:ilvl w:val="1"/>
          <w:numId w:val="1"/>
        </w:numPr>
      </w:pPr>
      <w:r>
        <w:t xml:space="preserve">Popis souladu </w:t>
      </w:r>
      <w:r w:rsidRPr="005D21FD">
        <w:t>se strategickým plánem sociálního začleňování nebo s komunitním plánem nebo s</w:t>
      </w:r>
      <w:r>
        <w:t>e</w:t>
      </w:r>
      <w:r w:rsidRPr="005D21FD">
        <w:t xml:space="preserve"> </w:t>
      </w:r>
      <w:r w:rsidRPr="0000493E">
        <w:t>střednědobý</w:t>
      </w:r>
      <w:r>
        <w:t>m</w:t>
      </w:r>
      <w:r w:rsidRPr="0000493E">
        <w:t xml:space="preserve"> plán</w:t>
      </w:r>
      <w:r>
        <w:t>em</w:t>
      </w:r>
      <w:r w:rsidRPr="0000493E">
        <w:t xml:space="preserve"> rozvoje sociálních služeb </w:t>
      </w:r>
      <w:r>
        <w:t>k</w:t>
      </w:r>
      <w:r w:rsidRPr="0000493E">
        <w:t>raje</w:t>
      </w:r>
    </w:p>
    <w:p w:rsidR="0034724E" w:rsidRDefault="0034724E" w:rsidP="0034724E">
      <w:pPr>
        <w:pStyle w:val="Odstavecseseznamem"/>
        <w:numPr>
          <w:ilvl w:val="1"/>
          <w:numId w:val="1"/>
        </w:numPr>
      </w:pPr>
      <w:r w:rsidRPr="00C72B16">
        <w:t xml:space="preserve">Popis </w:t>
      </w:r>
      <w:r>
        <w:t xml:space="preserve">poskytovaných služeb a jejich vazba na </w:t>
      </w:r>
      <w:r w:rsidRPr="00C72B16">
        <w:t>zákon o sociálních službách</w:t>
      </w:r>
    </w:p>
    <w:p w:rsidR="0017670A" w:rsidRDefault="0017670A" w:rsidP="008B14B3">
      <w:pPr>
        <w:pStyle w:val="Odstavecseseznamem"/>
      </w:pPr>
    </w:p>
    <w:p w:rsidR="0017670A" w:rsidRPr="004A323F" w:rsidRDefault="0017670A" w:rsidP="0017670A">
      <w:pPr>
        <w:pStyle w:val="Nadpis1"/>
        <w:numPr>
          <w:ilvl w:val="0"/>
          <w:numId w:val="2"/>
        </w:numPr>
        <w:jc w:val="both"/>
        <w:rPr>
          <w:caps/>
        </w:rPr>
      </w:pPr>
      <w:bookmarkStart w:id="12" w:name="_Toc493589317"/>
      <w:r w:rsidRPr="004A323F">
        <w:rPr>
          <w:caps/>
        </w:rPr>
        <w:lastRenderedPageBreak/>
        <w:t>Podrobný popis projektu</w:t>
      </w:r>
      <w:bookmarkEnd w:id="12"/>
    </w:p>
    <w:p w:rsidR="0017670A" w:rsidRDefault="0017670A" w:rsidP="00D11CF3">
      <w:pPr>
        <w:pStyle w:val="Odstavecseseznamem"/>
        <w:numPr>
          <w:ilvl w:val="0"/>
          <w:numId w:val="1"/>
        </w:numPr>
        <w:ind w:left="709" w:hanging="283"/>
        <w:jc w:val="both"/>
      </w:pPr>
      <w:r>
        <w:t>Výchozí stav – popis výchozí</w:t>
      </w:r>
      <w:r w:rsidDel="005E4C33">
        <w:t xml:space="preserve"> </w:t>
      </w:r>
      <w:r>
        <w:t>situace.</w:t>
      </w:r>
      <w:r w:rsidR="0034724E">
        <w:t xml:space="preserve"> </w:t>
      </w:r>
      <w:r w:rsidR="0034724E" w:rsidRPr="00C72B16">
        <w:t xml:space="preserve">Popis </w:t>
      </w:r>
      <w:r w:rsidR="0034724E">
        <w:t xml:space="preserve">poskytovaných služeb a jejich vazba na </w:t>
      </w:r>
      <w:r w:rsidR="0034724E" w:rsidRPr="00C72B16">
        <w:t>zákon o sociálních službách</w:t>
      </w:r>
      <w:r w:rsidR="0034724E">
        <w:t>.</w:t>
      </w:r>
    </w:p>
    <w:p w:rsidR="0017670A" w:rsidRDefault="0017670A" w:rsidP="0017670A">
      <w:pPr>
        <w:pStyle w:val="Odstavecseseznamem"/>
        <w:numPr>
          <w:ilvl w:val="0"/>
          <w:numId w:val="1"/>
        </w:numPr>
        <w:jc w:val="both"/>
      </w:pPr>
      <w:r>
        <w:t>Popis nulové (srovnávací) varianty. Jedná se o variantu, v případě, že projekt nebude realizován.</w:t>
      </w:r>
    </w:p>
    <w:p w:rsidR="0017670A" w:rsidRDefault="0017670A" w:rsidP="0017670A">
      <w:pPr>
        <w:pStyle w:val="Odstavecseseznamem"/>
        <w:numPr>
          <w:ilvl w:val="0"/>
          <w:numId w:val="1"/>
        </w:numPr>
        <w:jc w:val="both"/>
      </w:pPr>
      <w:r>
        <w:t xml:space="preserve">Podrobný popis investiční varianty projektu (jedná se o variantu, při níž je projekt financován z IROP): </w:t>
      </w:r>
    </w:p>
    <w:p w:rsidR="0017670A" w:rsidRDefault="0017670A" w:rsidP="0017670A">
      <w:pPr>
        <w:pStyle w:val="Odstavecseseznamem"/>
        <w:numPr>
          <w:ilvl w:val="1"/>
          <w:numId w:val="1"/>
        </w:numPr>
        <w:jc w:val="both"/>
      </w:pPr>
      <w:r>
        <w:t>popis realizace hlavních aktivit projektu,</w:t>
      </w:r>
    </w:p>
    <w:p w:rsidR="0017670A" w:rsidRDefault="0017670A" w:rsidP="0017670A">
      <w:pPr>
        <w:pStyle w:val="Odstavecseseznamem"/>
        <w:numPr>
          <w:ilvl w:val="1"/>
          <w:numId w:val="1"/>
        </w:numPr>
        <w:jc w:val="both"/>
      </w:pPr>
      <w:r>
        <w:t>popis realizace vedlejších aktivit projektu,</w:t>
      </w:r>
    </w:p>
    <w:p w:rsidR="008B14B3" w:rsidRDefault="008B14B3" w:rsidP="008B14B3">
      <w:pPr>
        <w:pStyle w:val="Odstavecseseznamem"/>
        <w:numPr>
          <w:ilvl w:val="1"/>
          <w:numId w:val="1"/>
        </w:numPr>
        <w:jc w:val="both"/>
      </w:pPr>
      <w:r>
        <w:t xml:space="preserve">pokud budou sociální služby poskytovány mimo území </w:t>
      </w:r>
      <w:r w:rsidR="00321445">
        <w:t>MAS</w:t>
      </w:r>
      <w:r>
        <w:t xml:space="preserve"> (výjezd terénních služeb za hranici </w:t>
      </w:r>
      <w:r w:rsidR="00321445">
        <w:t>MAS</w:t>
      </w:r>
      <w:r>
        <w:t xml:space="preserve"> nebo svoz klientů ambulantních služeb z území mimo </w:t>
      </w:r>
      <w:r w:rsidR="00321445">
        <w:t>MAS</w:t>
      </w:r>
      <w:r>
        <w:t xml:space="preserve">) vyjádřete procentní podíl služeb poskytovaných mimo </w:t>
      </w:r>
      <w:r w:rsidR="00321445">
        <w:t>MAS</w:t>
      </w:r>
      <w:r>
        <w:t xml:space="preserve"> a postup zdůvodněte.</w:t>
      </w:r>
    </w:p>
    <w:p w:rsidR="0017670A" w:rsidRDefault="0017670A" w:rsidP="0017670A">
      <w:pPr>
        <w:pStyle w:val="Odstavecseseznamem"/>
        <w:numPr>
          <w:ilvl w:val="1"/>
          <w:numId w:val="1"/>
        </w:numPr>
        <w:jc w:val="both"/>
      </w:pPr>
      <w:r>
        <w:t>popis ukončení realizace projektu, např. kolaudace, uvedení do provozu,</w:t>
      </w:r>
    </w:p>
    <w:p w:rsidR="0017670A" w:rsidRDefault="0017670A" w:rsidP="0017670A">
      <w:pPr>
        <w:pStyle w:val="Odstavecseseznamem"/>
        <w:numPr>
          <w:ilvl w:val="1"/>
          <w:numId w:val="1"/>
        </w:numPr>
        <w:jc w:val="both"/>
      </w:pPr>
      <w:r>
        <w:t>konečný stav – podrobný popis po realizaci projektu.</w:t>
      </w:r>
    </w:p>
    <w:p w:rsidR="0017670A" w:rsidRDefault="0017670A" w:rsidP="0017670A">
      <w:pPr>
        <w:pStyle w:val="Odstavecseseznamem"/>
        <w:jc w:val="both"/>
      </w:pPr>
    </w:p>
    <w:p w:rsidR="0017670A" w:rsidRDefault="0017670A" w:rsidP="0017670A">
      <w:pPr>
        <w:pStyle w:val="Odstavecseseznamem"/>
        <w:numPr>
          <w:ilvl w:val="0"/>
          <w:numId w:val="1"/>
        </w:numPr>
        <w:jc w:val="both"/>
      </w:pPr>
      <w:r>
        <w:t>Časový harmonogram realizace podle etap:</w:t>
      </w:r>
    </w:p>
    <w:p w:rsidR="0017670A" w:rsidRDefault="0017670A" w:rsidP="0017670A">
      <w:pPr>
        <w:pStyle w:val="Odstavecseseznamem"/>
        <w:numPr>
          <w:ilvl w:val="1"/>
          <w:numId w:val="1"/>
        </w:numPr>
        <w:jc w:val="both"/>
      </w:pPr>
      <w:r>
        <w:t xml:space="preserve">časová období, zvýraznění počátku a konce etapy, </w:t>
      </w:r>
      <w:r w:rsidR="00E73B68">
        <w:t>popis realizace projektu v jednotlivých etapách</w:t>
      </w:r>
      <w:r>
        <w:t xml:space="preserve">, </w:t>
      </w:r>
    </w:p>
    <w:p w:rsidR="0017670A" w:rsidRDefault="0017670A" w:rsidP="0017670A">
      <w:pPr>
        <w:pStyle w:val="Odstavecseseznamem"/>
        <w:numPr>
          <w:ilvl w:val="1"/>
          <w:numId w:val="1"/>
        </w:numPr>
        <w:jc w:val="both"/>
      </w:pPr>
      <w:r>
        <w:t>hlavní termíny zahájení a ukončení realizace projektu.</w:t>
      </w:r>
    </w:p>
    <w:p w:rsidR="0017670A" w:rsidRPr="00F11638" w:rsidRDefault="0017670A" w:rsidP="0017670A">
      <w:pPr>
        <w:pStyle w:val="Odstavecseseznamem"/>
        <w:numPr>
          <w:ilvl w:val="0"/>
          <w:numId w:val="1"/>
        </w:numPr>
        <w:jc w:val="both"/>
      </w:pPr>
      <w:r w:rsidRPr="00141C5B">
        <w:t xml:space="preserve">Identifikace </w:t>
      </w:r>
      <w:r>
        <w:t xml:space="preserve">negativních </w:t>
      </w:r>
      <w:r w:rsidRPr="00141C5B">
        <w:t xml:space="preserve">dopadů </w:t>
      </w:r>
      <w:r>
        <w:t>projektu:</w:t>
      </w:r>
    </w:p>
    <w:p w:rsidR="0017670A" w:rsidRPr="00F11638" w:rsidRDefault="0017670A" w:rsidP="0017670A">
      <w:pPr>
        <w:pStyle w:val="Odstavecseseznamem"/>
        <w:numPr>
          <w:ilvl w:val="1"/>
          <w:numId w:val="1"/>
        </w:numPr>
        <w:jc w:val="both"/>
      </w:pPr>
      <w:r>
        <w:t xml:space="preserve">výčet a popis všech </w:t>
      </w:r>
      <w:r w:rsidRPr="00F11638">
        <w:t>negativních dopadů realizace a provozu projektu</w:t>
      </w:r>
      <w:r>
        <w:t xml:space="preserve">, </w:t>
      </w:r>
    </w:p>
    <w:p w:rsidR="0017670A" w:rsidRPr="00F11638" w:rsidRDefault="0017670A" w:rsidP="0017670A">
      <w:pPr>
        <w:pStyle w:val="Odstavecseseznamem"/>
        <w:numPr>
          <w:ilvl w:val="1"/>
          <w:numId w:val="1"/>
        </w:numPr>
        <w:jc w:val="both"/>
      </w:pPr>
      <w:r w:rsidRPr="00F11638">
        <w:t xml:space="preserve">návrhy na </w:t>
      </w:r>
      <w:r>
        <w:t>eliminaci</w:t>
      </w:r>
      <w:r w:rsidRPr="00F11638">
        <w:t xml:space="preserve"> negativních dopadů. </w:t>
      </w:r>
    </w:p>
    <w:p w:rsidR="0017670A" w:rsidRDefault="0017670A" w:rsidP="0017670A">
      <w:pPr>
        <w:pStyle w:val="Odstavecseseznamem"/>
        <w:numPr>
          <w:ilvl w:val="0"/>
          <w:numId w:val="1"/>
        </w:numPr>
        <w:jc w:val="both"/>
      </w:pPr>
      <w:r>
        <w:t>Pokud existují, popis vazeb na předchozí a navazující projekty a záměry.</w:t>
      </w:r>
    </w:p>
    <w:p w:rsidR="0017670A" w:rsidRDefault="0017670A" w:rsidP="0017670A">
      <w:pPr>
        <w:pStyle w:val="Odstavecseseznamem"/>
        <w:numPr>
          <w:ilvl w:val="0"/>
          <w:numId w:val="1"/>
        </w:numPr>
        <w:jc w:val="both"/>
        <w:rPr>
          <w:ins w:id="13" w:author="ProBook" w:date="2017-10-06T11:12:00Z"/>
        </w:rPr>
      </w:pPr>
      <w:r>
        <w:t>Návaznost projektu na další aktivity žadatele.</w:t>
      </w:r>
    </w:p>
    <w:p w:rsidR="00A44A5E" w:rsidRPr="00EA6E76" w:rsidRDefault="00A44A5E" w:rsidP="00A44A5E">
      <w:pPr>
        <w:pStyle w:val="Odstavecseseznamem"/>
        <w:numPr>
          <w:ilvl w:val="0"/>
          <w:numId w:val="1"/>
        </w:numPr>
        <w:jc w:val="both"/>
        <w:rPr>
          <w:ins w:id="14" w:author="ProBook" w:date="2017-10-06T11:12:00Z"/>
          <w:color w:val="FF0000"/>
        </w:rPr>
      </w:pPr>
      <w:ins w:id="15" w:author="ProBook" w:date="2017-10-06T11:12:00Z">
        <w:r w:rsidRPr="00EA6E76">
          <w:rPr>
            <w:color w:val="FF0000"/>
          </w:rPr>
          <w:t xml:space="preserve">Zdůvodnění nedostatku sociální služby – žadatel zdůvodní nedostatek dané </w:t>
        </w:r>
        <w:r w:rsidRPr="00EA6E76">
          <w:rPr>
            <w:color w:val="FF0000"/>
            <w:shd w:val="clear" w:color="auto" w:fill="FFFFFF"/>
          </w:rPr>
          <w:t>sociální služby v území, zároveň doloží relevantní podklady (dokumenty</w:t>
        </w:r>
        <w:r>
          <w:rPr>
            <w:color w:val="FF0000"/>
            <w:shd w:val="clear" w:color="auto" w:fill="FFFFFF"/>
          </w:rPr>
          <w:t xml:space="preserve"> – např. seznam potencionálních zájemců</w:t>
        </w:r>
        <w:r w:rsidRPr="00EA6E76">
          <w:rPr>
            <w:color w:val="FF0000"/>
            <w:shd w:val="clear" w:color="auto" w:fill="FFFFFF"/>
          </w:rPr>
          <w:t>, stanoviska</w:t>
        </w:r>
        <w:r>
          <w:rPr>
            <w:color w:val="FF0000"/>
            <w:shd w:val="clear" w:color="auto" w:fill="FFFFFF"/>
          </w:rPr>
          <w:t xml:space="preserve"> – např. potvrzení od obce, že danou službu potřebují či </w:t>
        </w:r>
        <w:r w:rsidRPr="00EA6E76">
          <w:rPr>
            <w:color w:val="FF0000"/>
            <w:shd w:val="clear" w:color="auto" w:fill="FFFFFF"/>
          </w:rPr>
          <w:t>analýzy</w:t>
        </w:r>
        <w:r>
          <w:rPr>
            <w:color w:val="FF0000"/>
            <w:shd w:val="clear" w:color="auto" w:fill="FFFFFF"/>
          </w:rPr>
          <w:t xml:space="preserve"> sociálních služeb aj.</w:t>
        </w:r>
        <w:r w:rsidRPr="00EA6E76">
          <w:rPr>
            <w:color w:val="FF0000"/>
            <w:shd w:val="clear" w:color="auto" w:fill="FFFFFF"/>
          </w:rPr>
          <w:t>). </w:t>
        </w:r>
        <w:r>
          <w:rPr>
            <w:color w:val="FF0000"/>
            <w:shd w:val="clear" w:color="auto" w:fill="FFFFFF"/>
          </w:rPr>
          <w:t xml:space="preserve"> </w:t>
        </w:r>
      </w:ins>
    </w:p>
    <w:p w:rsidR="00A44A5E" w:rsidRDefault="00A44A5E" w:rsidP="00A44A5E">
      <w:pPr>
        <w:pStyle w:val="Odstavecseseznamem"/>
        <w:jc w:val="both"/>
        <w:pPrChange w:id="16" w:author="ProBook" w:date="2017-10-06T11:12:00Z">
          <w:pPr>
            <w:pStyle w:val="Odstavecseseznamem"/>
            <w:numPr>
              <w:numId w:val="1"/>
            </w:numPr>
            <w:ind w:hanging="360"/>
            <w:jc w:val="both"/>
          </w:pPr>
        </w:pPrChange>
      </w:pPr>
    </w:p>
    <w:p w:rsidR="0017670A" w:rsidRPr="005B64B6" w:rsidRDefault="0017670A" w:rsidP="0017670A">
      <w:pPr>
        <w:pStyle w:val="Nadpis1"/>
        <w:numPr>
          <w:ilvl w:val="0"/>
          <w:numId w:val="2"/>
        </w:numPr>
        <w:jc w:val="both"/>
        <w:rPr>
          <w:caps/>
        </w:rPr>
      </w:pPr>
      <w:bookmarkStart w:id="17" w:name="_Toc493589318"/>
      <w:r w:rsidRPr="005B64B6">
        <w:rPr>
          <w:caps/>
        </w:rPr>
        <w:t>ZDŮVODNĚNÍ POTŘEBNOSTI REALIZACE PROJEKTU</w:t>
      </w:r>
      <w:bookmarkEnd w:id="17"/>
    </w:p>
    <w:p w:rsidR="0017670A" w:rsidRDefault="0017670A" w:rsidP="0017670A">
      <w:pPr>
        <w:pStyle w:val="Odstavecseseznamem"/>
        <w:numPr>
          <w:ilvl w:val="0"/>
          <w:numId w:val="1"/>
        </w:numPr>
        <w:jc w:val="both"/>
      </w:pPr>
      <w:r>
        <w:t>Z</w:t>
      </w:r>
      <w:r w:rsidRPr="008A3E67">
        <w:t xml:space="preserve">důvodnění </w:t>
      </w:r>
      <w:r>
        <w:t xml:space="preserve">realizace </w:t>
      </w:r>
      <w:r w:rsidRPr="008A3E67">
        <w:t>záměru</w:t>
      </w:r>
      <w:r>
        <w:t>.</w:t>
      </w:r>
    </w:p>
    <w:p w:rsidR="0017670A" w:rsidRPr="005B64B6" w:rsidRDefault="0017670A" w:rsidP="0017670A">
      <w:pPr>
        <w:pStyle w:val="Odstavecseseznamem"/>
        <w:numPr>
          <w:ilvl w:val="0"/>
          <w:numId w:val="1"/>
        </w:numPr>
        <w:jc w:val="both"/>
      </w:pPr>
      <w:r>
        <w:t>Definice oblastí, které bude projekt řešit</w:t>
      </w:r>
      <w:r w:rsidRPr="005B64B6">
        <w:t xml:space="preserve"> a důvod</w:t>
      </w:r>
      <w:r>
        <w:t>y, proč</w:t>
      </w:r>
      <w:r w:rsidRPr="005B64B6">
        <w:t xml:space="preserve"> </w:t>
      </w:r>
      <w:r>
        <w:t xml:space="preserve">je </w:t>
      </w:r>
      <w:r w:rsidRPr="005B64B6">
        <w:t>problematik</w:t>
      </w:r>
      <w:r>
        <w:t>a považována za prioritní.</w:t>
      </w:r>
      <w:r w:rsidRPr="005B64B6">
        <w:t xml:space="preserve"> </w:t>
      </w:r>
      <w:r>
        <w:t xml:space="preserve"> </w:t>
      </w:r>
    </w:p>
    <w:p w:rsidR="0017670A" w:rsidRDefault="0017670A" w:rsidP="0017670A">
      <w:pPr>
        <w:pStyle w:val="Odstavecseseznamem"/>
        <w:numPr>
          <w:ilvl w:val="0"/>
          <w:numId w:val="1"/>
        </w:numPr>
        <w:jc w:val="both"/>
      </w:pPr>
      <w:r w:rsidRPr="00C16B29">
        <w:t xml:space="preserve">Zdůvodnění, proč je potřeba realizovat projektové aktivity pro zvolenou cílovou skupinu </w:t>
      </w:r>
      <w:r w:rsidRPr="00070D98">
        <w:t>projektu.</w:t>
      </w:r>
    </w:p>
    <w:p w:rsidR="007C5363" w:rsidRDefault="007C5363" w:rsidP="0017670A">
      <w:pPr>
        <w:pStyle w:val="Odstavecseseznamem"/>
        <w:numPr>
          <w:ilvl w:val="0"/>
          <w:numId w:val="1"/>
        </w:numPr>
        <w:jc w:val="both"/>
      </w:pPr>
      <w:r>
        <w:t xml:space="preserve">Popis </w:t>
      </w:r>
      <w:r w:rsidRPr="00B25A1D">
        <w:t>sociální práce</w:t>
      </w:r>
      <w:r>
        <w:t>, která bude v projektu</w:t>
      </w:r>
      <w:r w:rsidRPr="00B25A1D">
        <w:t xml:space="preserve"> </w:t>
      </w:r>
      <w:r>
        <w:t>realizována.</w:t>
      </w:r>
    </w:p>
    <w:p w:rsidR="007C5363" w:rsidRPr="00070D98" w:rsidRDefault="007C5363" w:rsidP="007C5363">
      <w:pPr>
        <w:pStyle w:val="Odstavecseseznamem"/>
        <w:numPr>
          <w:ilvl w:val="0"/>
          <w:numId w:val="1"/>
        </w:numPr>
        <w:jc w:val="both"/>
      </w:pPr>
      <w:r>
        <w:t xml:space="preserve">Popis plánovaného využití automobilu (pokud bude součástí projektu).  </w:t>
      </w:r>
    </w:p>
    <w:p w:rsidR="0017670A" w:rsidRDefault="0017670A" w:rsidP="0017670A">
      <w:pPr>
        <w:pStyle w:val="Odstavecseseznamem"/>
        <w:numPr>
          <w:ilvl w:val="0"/>
          <w:numId w:val="1"/>
        </w:numPr>
        <w:jc w:val="both"/>
      </w:pPr>
      <w:r>
        <w:t xml:space="preserve">Posun </w:t>
      </w:r>
      <w:r w:rsidRPr="008A3E67">
        <w:t>v řešené problematice po úspěšném ukončení projektu</w:t>
      </w:r>
      <w:r>
        <w:t>.</w:t>
      </w:r>
    </w:p>
    <w:p w:rsidR="0017670A" w:rsidRDefault="0017670A" w:rsidP="0017670A">
      <w:pPr>
        <w:pStyle w:val="Odstavecseseznamem"/>
        <w:numPr>
          <w:ilvl w:val="0"/>
          <w:numId w:val="1"/>
        </w:numPr>
        <w:jc w:val="both"/>
      </w:pPr>
      <w:r>
        <w:t xml:space="preserve">Pokud je relevantní, popis </w:t>
      </w:r>
      <w:r w:rsidRPr="005B64B6">
        <w:t>inovativn</w:t>
      </w:r>
      <w:r>
        <w:t>osti projektu.</w:t>
      </w:r>
    </w:p>
    <w:p w:rsidR="0017670A" w:rsidRPr="005B64B6" w:rsidRDefault="0017670A" w:rsidP="0017670A">
      <w:pPr>
        <w:pStyle w:val="Odstavecseseznamem"/>
        <w:numPr>
          <w:ilvl w:val="0"/>
          <w:numId w:val="1"/>
        </w:numPr>
        <w:jc w:val="both"/>
      </w:pPr>
      <w:r>
        <w:lastRenderedPageBreak/>
        <w:t>Z</w:t>
      </w:r>
      <w:r w:rsidRPr="005B64B6">
        <w:t>droj</w:t>
      </w:r>
      <w:r>
        <w:t>e</w:t>
      </w:r>
      <w:r w:rsidRPr="005B64B6">
        <w:t xml:space="preserve"> (dokument</w:t>
      </w:r>
      <w:r>
        <w:t>y</w:t>
      </w:r>
      <w:r w:rsidRPr="005B64B6">
        <w:t xml:space="preserve"> či analýz</w:t>
      </w:r>
      <w:r>
        <w:t>y), které dokládají potřebnost projektu.</w:t>
      </w:r>
    </w:p>
    <w:p w:rsidR="008C4300" w:rsidRPr="00196791" w:rsidRDefault="008C4300" w:rsidP="008C4300">
      <w:pPr>
        <w:pStyle w:val="Nadpis1"/>
        <w:numPr>
          <w:ilvl w:val="0"/>
          <w:numId w:val="2"/>
        </w:numPr>
        <w:jc w:val="both"/>
        <w:rPr>
          <w:caps/>
        </w:rPr>
      </w:pPr>
      <w:bookmarkStart w:id="18" w:name="_Toc493589319"/>
      <w:r w:rsidRPr="009D1FB3">
        <w:rPr>
          <w:caps/>
        </w:rPr>
        <w:t>Analýza</w:t>
      </w:r>
      <w:r>
        <w:rPr>
          <w:caps/>
        </w:rPr>
        <w:t xml:space="preserve"> rozvoje</w:t>
      </w:r>
      <w:r w:rsidRPr="009D1FB3">
        <w:rPr>
          <w:caps/>
        </w:rPr>
        <w:t xml:space="preserve"> sociální služeb v místě realizace projektu</w:t>
      </w:r>
      <w:bookmarkEnd w:id="18"/>
    </w:p>
    <w:p w:rsidR="008C4300" w:rsidRPr="009D1FB3" w:rsidRDefault="008C4300" w:rsidP="008C4300">
      <w:pPr>
        <w:pStyle w:val="Odstavecseseznamem"/>
        <w:numPr>
          <w:ilvl w:val="1"/>
          <w:numId w:val="11"/>
        </w:numPr>
      </w:pPr>
      <w:r w:rsidRPr="009D1FB3">
        <w:t>Analýza dostupných sociálních služeb v regionu, kde jsou plánovány služby uváděné v projektu.</w:t>
      </w:r>
    </w:p>
    <w:p w:rsidR="008C4300" w:rsidRPr="009D1FB3" w:rsidRDefault="008C4300" w:rsidP="008C4300">
      <w:pPr>
        <w:pStyle w:val="Odstavecseseznamem"/>
        <w:numPr>
          <w:ilvl w:val="1"/>
          <w:numId w:val="11"/>
        </w:numPr>
      </w:pPr>
      <w:r w:rsidRPr="009D1FB3">
        <w:t>Zdůvodnění, proč není možné tyto služby využít.</w:t>
      </w:r>
    </w:p>
    <w:p w:rsidR="008C4300" w:rsidRDefault="008C4300" w:rsidP="008C4300">
      <w:pPr>
        <w:pStyle w:val="Odstavecseseznamem"/>
        <w:numPr>
          <w:ilvl w:val="1"/>
          <w:numId w:val="11"/>
        </w:numPr>
      </w:pPr>
      <w:r w:rsidRPr="009D1FB3">
        <w:t>Zdůvodnění výběru místa pro vznik služeb uváděných v projektu (z pohledu kapacit, návaznosti na další veřejné služby, poptávky v dané lokalitě apod.).</w:t>
      </w:r>
    </w:p>
    <w:p w:rsidR="008C4300" w:rsidRPr="0013087F" w:rsidRDefault="008C4300" w:rsidP="008C4300">
      <w:pPr>
        <w:pStyle w:val="Odstavecseseznamem"/>
        <w:numPr>
          <w:ilvl w:val="1"/>
          <w:numId w:val="11"/>
        </w:numPr>
      </w:pPr>
      <w:r>
        <w:t>C</w:t>
      </w:r>
      <w:r w:rsidRPr="0013087F">
        <w:t>ílový stav v oblasti sociálních služeb po realizaci projektu</w:t>
      </w:r>
      <w:r>
        <w:t>.</w:t>
      </w:r>
    </w:p>
    <w:p w:rsidR="008C4300" w:rsidRDefault="008C4300" w:rsidP="008C4300">
      <w:pPr>
        <w:pStyle w:val="Odstavecseseznamem"/>
        <w:numPr>
          <w:ilvl w:val="1"/>
          <w:numId w:val="11"/>
        </w:numPr>
      </w:pPr>
      <w:r>
        <w:t>S</w:t>
      </w:r>
      <w:r w:rsidRPr="0013087F">
        <w:t>pecifikace služeb, poskytovaných v provozní fázi</w:t>
      </w:r>
      <w:r>
        <w:t>.</w:t>
      </w:r>
    </w:p>
    <w:p w:rsidR="008C4300" w:rsidRPr="0013087F" w:rsidRDefault="008C4300" w:rsidP="008C4300">
      <w:pPr>
        <w:pStyle w:val="Odstavecseseznamem"/>
        <w:numPr>
          <w:ilvl w:val="1"/>
          <w:numId w:val="11"/>
        </w:numPr>
      </w:pPr>
      <w:r>
        <w:t>K</w:t>
      </w:r>
      <w:r w:rsidRPr="0013087F">
        <w:t>omunikační cesty, použité pro nabídku sociálních služeb</w:t>
      </w:r>
      <w:r>
        <w:t>.</w:t>
      </w:r>
      <w:r w:rsidRPr="0013087F">
        <w:t xml:space="preserve"> </w:t>
      </w:r>
    </w:p>
    <w:p w:rsidR="00E73B68" w:rsidRPr="004A323F" w:rsidRDefault="00E73B68" w:rsidP="00E73B68">
      <w:pPr>
        <w:pStyle w:val="Nadpis1"/>
        <w:numPr>
          <w:ilvl w:val="0"/>
          <w:numId w:val="2"/>
        </w:numPr>
        <w:jc w:val="both"/>
        <w:rPr>
          <w:caps/>
        </w:rPr>
      </w:pPr>
      <w:bookmarkStart w:id="19" w:name="_Toc493589320"/>
      <w:r w:rsidRPr="004A323F">
        <w:rPr>
          <w:caps/>
        </w:rPr>
        <w:t>Připravenost projektu k realizaci</w:t>
      </w:r>
      <w:bookmarkEnd w:id="19"/>
    </w:p>
    <w:p w:rsidR="00E73B68" w:rsidRPr="00482EA1" w:rsidRDefault="00E73B68" w:rsidP="00E73B68">
      <w:pPr>
        <w:pStyle w:val="Odstavecseseznamem"/>
        <w:numPr>
          <w:ilvl w:val="0"/>
          <w:numId w:val="1"/>
        </w:numPr>
        <w:jc w:val="both"/>
      </w:pPr>
      <w:r w:rsidRPr="00482EA1">
        <w:t>Technická připravenost:</w:t>
      </w:r>
    </w:p>
    <w:p w:rsidR="00E73B68" w:rsidRPr="00482EA1" w:rsidRDefault="00E73B68" w:rsidP="00E73B68">
      <w:pPr>
        <w:pStyle w:val="Odstavecseseznamem"/>
        <w:numPr>
          <w:ilvl w:val="1"/>
          <w:numId w:val="1"/>
        </w:numPr>
        <w:jc w:val="both"/>
      </w:pPr>
      <w:r w:rsidRPr="00482EA1">
        <w:t>majetkoprávní vztahy,</w:t>
      </w:r>
    </w:p>
    <w:p w:rsidR="00E73B68" w:rsidRPr="00482EA1" w:rsidRDefault="00E73B68" w:rsidP="00E73B68">
      <w:pPr>
        <w:pStyle w:val="Odstavecseseznamem"/>
        <w:numPr>
          <w:ilvl w:val="1"/>
          <w:numId w:val="1"/>
        </w:numPr>
        <w:jc w:val="both"/>
      </w:pPr>
      <w:r w:rsidRPr="00482EA1">
        <w:t>připravenost projektové dokumentace,</w:t>
      </w:r>
    </w:p>
    <w:p w:rsidR="00E73B68" w:rsidRPr="00482EA1" w:rsidRDefault="00E73B68" w:rsidP="00E73B68">
      <w:pPr>
        <w:pStyle w:val="Odstavecseseznamem"/>
        <w:numPr>
          <w:ilvl w:val="1"/>
          <w:numId w:val="1"/>
        </w:numPr>
        <w:jc w:val="both"/>
      </w:pPr>
      <w:r w:rsidRPr="00482EA1">
        <w:t xml:space="preserve">připravenost dokumentace k zadávacím a výběrovým řízením, </w:t>
      </w:r>
    </w:p>
    <w:p w:rsidR="00E73B68" w:rsidRPr="00482EA1" w:rsidRDefault="00E73B68" w:rsidP="00E73B68">
      <w:pPr>
        <w:pStyle w:val="Odstavecseseznamem"/>
        <w:numPr>
          <w:ilvl w:val="1"/>
          <w:numId w:val="1"/>
        </w:numPr>
        <w:jc w:val="both"/>
      </w:pPr>
      <w:r w:rsidRPr="00B53ED0">
        <w:t>výsledky procesu EIA, územní rozhodnutí, stav stavebního řízení a závazných stanovisek dotčených orgánů státní správy</w:t>
      </w:r>
      <w:r w:rsidRPr="00482EA1">
        <w:t xml:space="preserve">. </w:t>
      </w:r>
    </w:p>
    <w:p w:rsidR="00E73B68" w:rsidRPr="00482EA1" w:rsidRDefault="00E73B68" w:rsidP="00E73B68">
      <w:pPr>
        <w:pStyle w:val="Odstavecseseznamem"/>
        <w:numPr>
          <w:ilvl w:val="0"/>
          <w:numId w:val="1"/>
        </w:numPr>
        <w:jc w:val="both"/>
      </w:pPr>
      <w:r w:rsidRPr="00482EA1">
        <w:t>Organizační připravenost:</w:t>
      </w:r>
    </w:p>
    <w:p w:rsidR="00E73B68" w:rsidRPr="00482EA1" w:rsidRDefault="00E73B68" w:rsidP="00E73B68">
      <w:pPr>
        <w:pStyle w:val="Odstavecseseznamem"/>
        <w:numPr>
          <w:ilvl w:val="1"/>
          <w:numId w:val="1"/>
        </w:numPr>
        <w:jc w:val="both"/>
      </w:pPr>
      <w:r>
        <w:t>Popis procesů – organizace, odpovědnost, schvalování a kontrola v jednotlivých fázích realizace projektu,</w:t>
      </w:r>
    </w:p>
    <w:p w:rsidR="00E73B68" w:rsidRPr="00482EA1" w:rsidRDefault="00E73B68" w:rsidP="00E73B68">
      <w:pPr>
        <w:pStyle w:val="Odstavecseseznamem"/>
        <w:numPr>
          <w:ilvl w:val="1"/>
          <w:numId w:val="1"/>
        </w:numPr>
        <w:jc w:val="both"/>
      </w:pPr>
      <w:r w:rsidRPr="00482EA1">
        <w:t>využití nakupovaných služeb,</w:t>
      </w:r>
    </w:p>
    <w:p w:rsidR="00E73B68" w:rsidRPr="00482EA1" w:rsidRDefault="00E73B68" w:rsidP="00E73B68">
      <w:pPr>
        <w:pStyle w:val="Odstavecseseznamem"/>
        <w:numPr>
          <w:ilvl w:val="1"/>
          <w:numId w:val="1"/>
        </w:numPr>
        <w:jc w:val="both"/>
      </w:pPr>
      <w:r w:rsidRPr="00482EA1">
        <w:t xml:space="preserve">partneři projektu a jejich role v přípravné, realizační a provozní fázi.   </w:t>
      </w:r>
    </w:p>
    <w:p w:rsidR="00E73B68" w:rsidRPr="00482EA1" w:rsidRDefault="00E73B68" w:rsidP="00E73B68">
      <w:pPr>
        <w:pStyle w:val="Odstavecseseznamem"/>
        <w:numPr>
          <w:ilvl w:val="0"/>
          <w:numId w:val="1"/>
        </w:numPr>
        <w:jc w:val="both"/>
      </w:pPr>
      <w:r w:rsidRPr="00482EA1">
        <w:t>Finanční připravenost:</w:t>
      </w:r>
    </w:p>
    <w:p w:rsidR="00E73B68" w:rsidRPr="00482EA1" w:rsidRDefault="00E73B68" w:rsidP="00E73B68">
      <w:pPr>
        <w:pStyle w:val="Odstavecseseznamem"/>
        <w:numPr>
          <w:ilvl w:val="1"/>
          <w:numId w:val="1"/>
        </w:numPr>
        <w:jc w:val="both"/>
      </w:pPr>
      <w:r w:rsidRPr="00482EA1">
        <w:t>způsob financování realiza</w:t>
      </w:r>
      <w:r>
        <w:t>ce projektu, včetně popisu procesu zajištění předfinancování a spolufinancování projektu.</w:t>
      </w:r>
    </w:p>
    <w:p w:rsidR="0017670A" w:rsidRPr="004A323F" w:rsidRDefault="0017670A" w:rsidP="0017670A">
      <w:pPr>
        <w:pStyle w:val="Nadpis1"/>
        <w:numPr>
          <w:ilvl w:val="0"/>
          <w:numId w:val="2"/>
        </w:numPr>
        <w:jc w:val="both"/>
        <w:rPr>
          <w:caps/>
        </w:rPr>
      </w:pPr>
      <w:bookmarkStart w:id="20" w:name="_Toc493589321"/>
      <w:r w:rsidRPr="004A323F">
        <w:rPr>
          <w:caps/>
        </w:rPr>
        <w:t>Management projektu</w:t>
      </w:r>
      <w:r>
        <w:rPr>
          <w:caps/>
        </w:rPr>
        <w:t xml:space="preserve"> a řízení lidských zdrojů</w:t>
      </w:r>
      <w:bookmarkEnd w:id="20"/>
    </w:p>
    <w:p w:rsidR="0017670A" w:rsidRDefault="0017670A" w:rsidP="0017670A">
      <w:pPr>
        <w:pStyle w:val="Odstavecseseznamem"/>
        <w:numPr>
          <w:ilvl w:val="0"/>
          <w:numId w:val="1"/>
        </w:numPr>
        <w:jc w:val="both"/>
      </w:pPr>
      <w:r w:rsidRPr="002C177C">
        <w:t>Popis činností a osob</w:t>
      </w:r>
      <w:r>
        <w:t xml:space="preserve"> (kvalifikace, praxe)</w:t>
      </w:r>
      <w:r w:rsidRPr="002C177C">
        <w:t>, podílejících se na realizaci projektu</w:t>
      </w:r>
      <w:r>
        <w:t xml:space="preserve"> – popis projektového týmu podílejícího se na přípravě a realizaci projektu v jednotlivých fázích (přípravné, realizační, provozní).</w:t>
      </w:r>
    </w:p>
    <w:p w:rsidR="0017670A" w:rsidRPr="004A323F" w:rsidRDefault="0017670A" w:rsidP="0017670A">
      <w:pPr>
        <w:pStyle w:val="Nadpis1"/>
        <w:numPr>
          <w:ilvl w:val="0"/>
          <w:numId w:val="2"/>
        </w:numPr>
        <w:jc w:val="both"/>
        <w:rPr>
          <w:rFonts w:eastAsiaTheme="minorHAnsi"/>
          <w:caps/>
        </w:rPr>
      </w:pPr>
      <w:bookmarkStart w:id="21" w:name="_Toc493589322"/>
      <w:r w:rsidRPr="004A323F">
        <w:rPr>
          <w:rFonts w:eastAsiaTheme="minorHAnsi"/>
          <w:caps/>
        </w:rPr>
        <w:t>Výstupy projektu</w:t>
      </w:r>
      <w:bookmarkEnd w:id="21"/>
    </w:p>
    <w:p w:rsidR="0017670A" w:rsidRDefault="0017670A" w:rsidP="0017670A">
      <w:pPr>
        <w:pStyle w:val="Odstavecseseznamem"/>
        <w:numPr>
          <w:ilvl w:val="0"/>
          <w:numId w:val="1"/>
        </w:numPr>
        <w:jc w:val="both"/>
      </w:pPr>
      <w:r>
        <w:t>Přehled výstupů projektu a jejich kvantifikace:</w:t>
      </w:r>
    </w:p>
    <w:p w:rsidR="008B14B3" w:rsidRDefault="008B14B3" w:rsidP="008B14B3">
      <w:pPr>
        <w:pStyle w:val="Odstavecseseznamem"/>
        <w:numPr>
          <w:ilvl w:val="1"/>
          <w:numId w:val="1"/>
        </w:numPr>
        <w:jc w:val="both"/>
      </w:pPr>
      <w:r>
        <w:t xml:space="preserve">druh a forma služby, pro které zázemí vzniká, </w:t>
      </w:r>
    </w:p>
    <w:p w:rsidR="008B14B3" w:rsidRDefault="008B14B3" w:rsidP="008B14B3">
      <w:pPr>
        <w:pStyle w:val="Odstavecseseznamem"/>
        <w:numPr>
          <w:ilvl w:val="1"/>
          <w:numId w:val="1"/>
        </w:numPr>
        <w:jc w:val="both"/>
      </w:pPr>
      <w:r>
        <w:t xml:space="preserve">nové místo poskytování služby (adresa), </w:t>
      </w:r>
    </w:p>
    <w:p w:rsidR="008B14B3" w:rsidRDefault="008B14B3" w:rsidP="008B14B3">
      <w:pPr>
        <w:pStyle w:val="Odstavecseseznamem"/>
        <w:numPr>
          <w:ilvl w:val="1"/>
          <w:numId w:val="1"/>
        </w:numPr>
        <w:jc w:val="both"/>
      </w:pPr>
      <w:r>
        <w:lastRenderedPageBreak/>
        <w:t>kapacita služby v daném místě, u pobytových služeb rozdělení kapacity do jednotlivých domácností, u ambulantních služeb rozdělení kapacity služby do jednotlivých místností.</w:t>
      </w:r>
    </w:p>
    <w:p w:rsidR="0017670A" w:rsidRDefault="0017670A" w:rsidP="0017670A">
      <w:pPr>
        <w:pStyle w:val="Odstavecseseznamem"/>
        <w:numPr>
          <w:ilvl w:val="0"/>
          <w:numId w:val="1"/>
        </w:numPr>
        <w:jc w:val="both"/>
      </w:pPr>
      <w:r>
        <w:t>Indikátory:</w:t>
      </w:r>
    </w:p>
    <w:p w:rsidR="0017670A" w:rsidRDefault="0017670A" w:rsidP="0017670A">
      <w:pPr>
        <w:pStyle w:val="Odstavecseseznamem"/>
        <w:numPr>
          <w:ilvl w:val="1"/>
          <w:numId w:val="1"/>
        </w:numPr>
        <w:jc w:val="both"/>
      </w:pPr>
      <w:r>
        <w:t xml:space="preserve">počáteční a </w:t>
      </w:r>
      <w:r w:rsidR="008C4300">
        <w:t xml:space="preserve">cílová hodnota </w:t>
      </w:r>
      <w:r>
        <w:t xml:space="preserve">indikátorů, </w:t>
      </w:r>
    </w:p>
    <w:p w:rsidR="0017670A" w:rsidRDefault="0017670A" w:rsidP="0017670A">
      <w:pPr>
        <w:pStyle w:val="Odstavecseseznamem"/>
        <w:numPr>
          <w:ilvl w:val="1"/>
          <w:numId w:val="1"/>
        </w:numPr>
        <w:jc w:val="both"/>
      </w:pPr>
      <w:r>
        <w:t>popis indikátorů a metody jejich měření,</w:t>
      </w:r>
    </w:p>
    <w:p w:rsidR="0017670A" w:rsidRDefault="0017670A" w:rsidP="0017670A">
      <w:pPr>
        <w:pStyle w:val="Odstavecseseznamem"/>
        <w:numPr>
          <w:ilvl w:val="1"/>
          <w:numId w:val="1"/>
        </w:numPr>
        <w:jc w:val="both"/>
      </w:pPr>
      <w:r>
        <w:t>v</w:t>
      </w:r>
      <w:r w:rsidRPr="0013240A">
        <w:t>azba indikátorů na cíle projektu a podporované aktivity.</w:t>
      </w:r>
    </w:p>
    <w:p w:rsidR="0017670A" w:rsidRPr="004A323F" w:rsidRDefault="0017670A" w:rsidP="0017670A">
      <w:pPr>
        <w:pStyle w:val="Nadpis1"/>
        <w:numPr>
          <w:ilvl w:val="0"/>
          <w:numId w:val="2"/>
        </w:numPr>
        <w:jc w:val="both"/>
        <w:rPr>
          <w:caps/>
        </w:rPr>
      </w:pPr>
      <w:bookmarkStart w:id="22" w:name="_Toc493589323"/>
      <w:r w:rsidRPr="004A323F">
        <w:rPr>
          <w:caps/>
        </w:rPr>
        <w:t>Finanční analýza</w:t>
      </w:r>
      <w:r>
        <w:rPr>
          <w:rStyle w:val="Znakapoznpodarou"/>
          <w:caps/>
        </w:rPr>
        <w:footnoteReference w:id="1"/>
      </w:r>
      <w:bookmarkEnd w:id="22"/>
    </w:p>
    <w:p w:rsidR="008C4300" w:rsidRDefault="008C4300" w:rsidP="008C4300">
      <w:pPr>
        <w:pStyle w:val="Odstavecseseznamem"/>
        <w:numPr>
          <w:ilvl w:val="0"/>
          <w:numId w:val="5"/>
        </w:numPr>
        <w:spacing w:before="240"/>
        <w:ind w:left="354" w:hanging="357"/>
        <w:jc w:val="both"/>
      </w:pPr>
      <w:r>
        <w:t>P</w:t>
      </w:r>
      <w:r w:rsidRPr="009F0AA0">
        <w:t>oložkový rozpočet způsobilých výdajů projektu</w:t>
      </w:r>
      <w:r>
        <w:t>:</w:t>
      </w:r>
    </w:p>
    <w:p w:rsidR="008C4300" w:rsidRPr="009F0AA0" w:rsidRDefault="008C4300" w:rsidP="008C4300">
      <w:pPr>
        <w:pStyle w:val="Odstavecseseznamem"/>
        <w:numPr>
          <w:ilvl w:val="1"/>
          <w:numId w:val="2"/>
        </w:numPr>
        <w:jc w:val="both"/>
      </w:pPr>
      <w:r w:rsidRPr="009F0AA0">
        <w:t xml:space="preserve">u každé položky rozpočtu projektu musí být uvedeno, zda se jedná o hlavní nebo vedlejší aktivity projektu podle kap. </w:t>
      </w:r>
      <w:r>
        <w:t xml:space="preserve">3.1.2 </w:t>
      </w:r>
      <w:r w:rsidRPr="009F0AA0">
        <w:t>Specifických pravidel a zároveň musí být uvedena konkrétní vazba na výběrové/zadávací řízení.</w:t>
      </w:r>
    </w:p>
    <w:p w:rsidR="008C4300" w:rsidRDefault="008C4300" w:rsidP="008C4300">
      <w:pPr>
        <w:pStyle w:val="Odstavecseseznamem"/>
        <w:numPr>
          <w:ilvl w:val="1"/>
          <w:numId w:val="2"/>
        </w:numPr>
        <w:jc w:val="both"/>
        <w:sectPr w:rsidR="008C4300" w:rsidSect="005E590A">
          <w:headerReference w:type="default" r:id="rId8"/>
          <w:footerReference w:type="default" r:id="rId9"/>
          <w:headerReference w:type="first" r:id="rId10"/>
          <w:pgSz w:w="11906" w:h="16838"/>
          <w:pgMar w:top="1417" w:right="1417" w:bottom="1417" w:left="1417" w:header="708" w:footer="708" w:gutter="0"/>
          <w:cols w:space="708"/>
          <w:titlePg/>
          <w:docGrid w:linePitch="360"/>
        </w:sectPr>
      </w:pPr>
      <w:r>
        <w:t>p</w:t>
      </w:r>
      <w:r w:rsidRPr="009F0AA0">
        <w:t>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rsidR="00ED2CF9" w:rsidRDefault="00ED2CF9" w:rsidP="00ED2CF9">
      <w:pPr>
        <w:pStyle w:val="Odstavecseseznamem"/>
        <w:jc w:val="both"/>
      </w:pPr>
      <w:bookmarkStart w:id="23" w:name="_MON_1528538227"/>
      <w:bookmarkEnd w:id="23"/>
    </w:p>
    <w:p w:rsidR="00ED2CF9" w:rsidRPr="003103E5" w:rsidRDefault="00ED2CF9" w:rsidP="00ED2CF9">
      <w:pPr>
        <w:contextualSpacing/>
        <w:jc w:val="both"/>
      </w:pPr>
      <w:r w:rsidRPr="003103E5">
        <w:t>Vzor položkového rozpočtu projektu:</w:t>
      </w:r>
    </w:p>
    <w:bookmarkStart w:id="24" w:name="_MON_1528538726"/>
    <w:bookmarkEnd w:id="24"/>
    <w:p w:rsidR="00ED2CF9" w:rsidRDefault="00ED2CF9" w:rsidP="00ED2CF9">
      <w:pPr>
        <w:pStyle w:val="Odstavecseseznamem"/>
        <w:ind w:left="0"/>
        <w:jc w:val="both"/>
      </w:pPr>
      <w:r w:rsidRPr="003103E5">
        <w:object w:dxaOrig="17666" w:dyaOrig="2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9.6pt;height:99pt" o:ole="">
            <v:imagedata r:id="rId11" o:title=""/>
          </v:shape>
          <o:OLEObject Type="Embed" ProgID="Excel.Sheet.12" ShapeID="_x0000_i1025" DrawAspect="Content" ObjectID="_1568793551" r:id="rId12"/>
        </w:object>
      </w:r>
    </w:p>
    <w:p w:rsidR="0017670A" w:rsidRPr="0073661D" w:rsidRDefault="0017670A" w:rsidP="0017670A">
      <w:pPr>
        <w:pStyle w:val="Odstavecseseznamem"/>
        <w:numPr>
          <w:ilvl w:val="0"/>
          <w:numId w:val="1"/>
        </w:numPr>
        <w:jc w:val="both"/>
        <w:rPr>
          <w:rFonts w:cs="Arial"/>
        </w:rPr>
      </w:pPr>
      <w:r w:rsidRPr="0073661D">
        <w:rPr>
          <w:rFonts w:cs="Arial"/>
        </w:rPr>
        <w:t>Plán cash-flow v provozní fázi projektu v členění po letech:</w:t>
      </w:r>
    </w:p>
    <w:p w:rsidR="00177C5A" w:rsidRDefault="0017670A" w:rsidP="0017670A">
      <w:pPr>
        <w:pStyle w:val="Odstavecseseznamem"/>
        <w:numPr>
          <w:ilvl w:val="1"/>
          <w:numId w:val="1"/>
        </w:numPr>
        <w:ind w:left="1494"/>
        <w:jc w:val="both"/>
        <w:rPr>
          <w:rFonts w:cs="Arial"/>
        </w:rPr>
      </w:pPr>
      <w:r w:rsidRPr="00A91B5A">
        <w:rPr>
          <w:rFonts w:cs="Arial"/>
        </w:rPr>
        <w:t>provozní výdaje a příjmy příjemce plynoucí z provozu projektu zdroje financování provozních výdajů</w:t>
      </w:r>
      <w:r w:rsidR="00177C5A">
        <w:rPr>
          <w:rFonts w:cs="Arial"/>
        </w:rPr>
        <w:t>,</w:t>
      </w:r>
    </w:p>
    <w:p w:rsidR="0017670A" w:rsidRPr="00177C5A" w:rsidRDefault="00177C5A" w:rsidP="00177C5A">
      <w:pPr>
        <w:pStyle w:val="Odstavecseseznamem"/>
        <w:numPr>
          <w:ilvl w:val="1"/>
          <w:numId w:val="1"/>
        </w:numPr>
        <w:ind w:left="1494"/>
        <w:jc w:val="both"/>
      </w:pPr>
      <w:r>
        <w:t>čisté jiné peněžní příjmy během realizace projektu</w:t>
      </w:r>
      <w:r w:rsidR="0017670A" w:rsidRPr="00177C5A">
        <w:rPr>
          <w:rFonts w:cs="Arial"/>
        </w:rPr>
        <w:t xml:space="preserve">. </w:t>
      </w:r>
    </w:p>
    <w:p w:rsidR="00ED2CF9" w:rsidRDefault="00ED2CF9" w:rsidP="00ED2CF9">
      <w:pPr>
        <w:pStyle w:val="Odstavecseseznamem"/>
        <w:numPr>
          <w:ilvl w:val="0"/>
          <w:numId w:val="1"/>
        </w:numPr>
        <w:rPr>
          <w:rFonts w:cs="Arial"/>
        </w:rPr>
      </w:pPr>
      <w:r>
        <w:rPr>
          <w:rFonts w:cs="Arial"/>
        </w:rPr>
        <w:t>Vyhodnocení plánu cash-flow</w:t>
      </w:r>
      <w:r w:rsidR="00177C5A">
        <w:rPr>
          <w:rFonts w:cs="Arial"/>
        </w:rPr>
        <w:t>:</w:t>
      </w:r>
    </w:p>
    <w:p w:rsidR="008C4300" w:rsidRDefault="008C4300" w:rsidP="008C4300">
      <w:pPr>
        <w:pStyle w:val="Odstavecseseznamem"/>
        <w:numPr>
          <w:ilvl w:val="1"/>
          <w:numId w:val="1"/>
        </w:numPr>
        <w:jc w:val="both"/>
      </w:pPr>
      <w:r>
        <w:t>zdůvodnění negativního cash-flow v některém období a zdroj prostředků a způsob překlenutí.</w:t>
      </w:r>
    </w:p>
    <w:p w:rsidR="008C4300" w:rsidRDefault="008C4300" w:rsidP="00ED2CF9">
      <w:pPr>
        <w:pStyle w:val="Odstavecseseznamem"/>
        <w:numPr>
          <w:ilvl w:val="0"/>
          <w:numId w:val="1"/>
        </w:numPr>
        <w:rPr>
          <w:rFonts w:cs="Arial"/>
        </w:rPr>
        <w:sectPr w:rsidR="008C4300" w:rsidSect="00ED2CF9">
          <w:headerReference w:type="even" r:id="rId13"/>
          <w:headerReference w:type="default" r:id="rId14"/>
          <w:footerReference w:type="even" r:id="rId15"/>
          <w:footerReference w:type="default" r:id="rId16"/>
          <w:headerReference w:type="first" r:id="rId17"/>
          <w:footerReference w:type="first" r:id="rId18"/>
          <w:pgSz w:w="16838" w:h="11906" w:orient="landscape"/>
          <w:pgMar w:top="1417" w:right="1417" w:bottom="1417" w:left="1417" w:header="708" w:footer="708" w:gutter="0"/>
          <w:cols w:space="708"/>
          <w:titlePg/>
          <w:docGrid w:linePitch="360"/>
        </w:sectPr>
      </w:pPr>
    </w:p>
    <w:p w:rsidR="0017670A" w:rsidRPr="00ED2CF9" w:rsidRDefault="0017670A" w:rsidP="00ED2CF9">
      <w:pPr>
        <w:rPr>
          <w:rFonts w:ascii="Cambria" w:hAnsi="Cambria"/>
          <w:b/>
          <w:caps/>
          <w:color w:val="365F91" w:themeColor="accent1" w:themeShade="BF"/>
          <w:sz w:val="28"/>
          <w:szCs w:val="28"/>
        </w:rPr>
      </w:pPr>
      <w:r w:rsidRPr="00ED2CF9">
        <w:rPr>
          <w:rFonts w:ascii="Cambria" w:hAnsi="Cambria"/>
          <w:b/>
          <w:caps/>
          <w:color w:val="365F91" w:themeColor="accent1" w:themeShade="BF"/>
          <w:sz w:val="28"/>
          <w:szCs w:val="28"/>
        </w:rPr>
        <w:lastRenderedPageBreak/>
        <w:t xml:space="preserve">Způsob stanovení </w:t>
      </w:r>
      <w:r w:rsidR="00ED2CF9" w:rsidRPr="00ED2CF9">
        <w:rPr>
          <w:rFonts w:ascii="Cambria" w:hAnsi="Cambria"/>
          <w:b/>
          <w:caps/>
          <w:color w:val="365F91" w:themeColor="accent1" w:themeShade="BF"/>
          <w:sz w:val="28"/>
          <w:szCs w:val="28"/>
        </w:rPr>
        <w:t xml:space="preserve">cen do </w:t>
      </w:r>
      <w:r w:rsidRPr="00ED2CF9">
        <w:rPr>
          <w:rFonts w:ascii="Cambria" w:hAnsi="Cambria"/>
          <w:b/>
          <w:caps/>
          <w:color w:val="365F91" w:themeColor="accent1" w:themeShade="BF"/>
          <w:sz w:val="28"/>
          <w:szCs w:val="28"/>
        </w:rPr>
        <w:t>rozpočt</w:t>
      </w:r>
      <w:r w:rsidR="00ED2CF9" w:rsidRPr="00ED2CF9">
        <w:rPr>
          <w:rFonts w:ascii="Cambria" w:hAnsi="Cambria"/>
          <w:b/>
          <w:caps/>
          <w:color w:val="365F91" w:themeColor="accent1" w:themeShade="BF"/>
          <w:sz w:val="28"/>
          <w:szCs w:val="28"/>
        </w:rPr>
        <w:t xml:space="preserve">u </w:t>
      </w:r>
    </w:p>
    <w:p w:rsidR="00923BB0" w:rsidRPr="00177C5A" w:rsidRDefault="00923BB0" w:rsidP="00923BB0">
      <w:pPr>
        <w:jc w:val="both"/>
      </w:pPr>
      <w:r w:rsidRPr="00177C5A">
        <w:t>Způsoby stanovení cen do rozpočtu projektu mimo stavební práce</w:t>
      </w:r>
    </w:p>
    <w:p w:rsidR="00923BB0" w:rsidRPr="00177C5A" w:rsidRDefault="00923BB0" w:rsidP="00923BB0">
      <w:pPr>
        <w:pStyle w:val="Odstavecseseznamem"/>
        <w:numPr>
          <w:ilvl w:val="0"/>
          <w:numId w:val="6"/>
        </w:numPr>
        <w:jc w:val="both"/>
      </w:pPr>
      <w:r w:rsidRPr="00177C5A">
        <w:t xml:space="preserve">V případě, že zadávací/výběrové řízení nebylo zahájeno (dále také „nezahájená zakázka“), žadatel stanoví cenu na základě předpokládané hodnoty zakázky. </w:t>
      </w:r>
    </w:p>
    <w:p w:rsidR="00923BB0" w:rsidRPr="00177C5A" w:rsidRDefault="00923BB0" w:rsidP="00923BB0">
      <w:pPr>
        <w:pStyle w:val="Odstavecseseznamem"/>
        <w:jc w:val="both"/>
      </w:pPr>
      <w:r w:rsidRPr="00177C5A">
        <w:t>V případě, že zadávací/výběrové řízení bylo zahájeno a nebylo ukončeno (dále také „zahájená zakázka“), žadatel stanoví cenu na základě předpokládané hodnoty zakázky.</w:t>
      </w:r>
    </w:p>
    <w:p w:rsidR="00923BB0" w:rsidRPr="00177C5A" w:rsidRDefault="00923BB0" w:rsidP="00923BB0">
      <w:pPr>
        <w:pStyle w:val="Odstavecseseznamem"/>
        <w:numPr>
          <w:ilvl w:val="0"/>
          <w:numId w:val="6"/>
        </w:numPr>
        <w:jc w:val="both"/>
      </w:pPr>
      <w:r w:rsidRPr="00177C5A">
        <w:t xml:space="preserve">V případě, že zadávací/výběrové řízení bylo ukončeno, tj. byla uzavřena smlouva na plnění zakázky (dále také „ukončená zakázka“), žadatel stanoví cenu na základě ukončené zakázky a uzavřené smlouvy na plnění zakázky. </w:t>
      </w:r>
    </w:p>
    <w:p w:rsidR="00923BB0" w:rsidRPr="00177C5A" w:rsidRDefault="00923BB0" w:rsidP="00923BB0">
      <w:pPr>
        <w:pStyle w:val="Odstavecseseznamem"/>
        <w:numPr>
          <w:ilvl w:val="0"/>
          <w:numId w:val="6"/>
        </w:numPr>
        <w:jc w:val="both"/>
      </w:pPr>
      <w:r w:rsidRPr="00177C5A">
        <w:t>Stanovení ceny přímých nákupů do 100 000 Kč bez DPH žadatel nepředkládá.</w:t>
      </w:r>
    </w:p>
    <w:p w:rsidR="00923BB0" w:rsidRPr="00177C5A" w:rsidRDefault="00923BB0" w:rsidP="00923BB0">
      <w:pPr>
        <w:jc w:val="both"/>
      </w:pPr>
      <w:r w:rsidRPr="00177C5A">
        <w:t>Stanovení cen se netýká stavebních prací. Ocenění stavebních prací žadatel dokládá přílohou č.</w:t>
      </w:r>
      <w:r w:rsidRPr="00CB0F77">
        <w:t xml:space="preserve"> </w:t>
      </w:r>
      <w:r w:rsidR="006313CB">
        <w:t>9</w:t>
      </w:r>
      <w:r w:rsidRPr="00177C5A">
        <w:t xml:space="preserve"> – Položkový rozpočet stavby podle jednotného ceníku stavebních prací (viz Specifická pravidla pro žadatele a příjemce, kap. 3.2.</w:t>
      </w:r>
      <w:r w:rsidR="006313CB">
        <w:t>3</w:t>
      </w:r>
      <w:r w:rsidRPr="00177C5A">
        <w:t xml:space="preserve"> Povinné přílohy k žádosti o podporu)</w:t>
      </w:r>
      <w:r w:rsidR="006313CB">
        <w:t>.</w:t>
      </w:r>
      <w:r w:rsidRPr="00177C5A">
        <w:t xml:space="preserve"> </w:t>
      </w:r>
    </w:p>
    <w:p w:rsidR="007C5363" w:rsidRPr="00177C5A" w:rsidRDefault="007C5363" w:rsidP="00923BB0">
      <w:pPr>
        <w:jc w:val="both"/>
      </w:pPr>
    </w:p>
    <w:p w:rsidR="00923BB0" w:rsidRPr="00177C5A" w:rsidRDefault="00923BB0" w:rsidP="00923BB0">
      <w:pPr>
        <w:pStyle w:val="Odstavecseseznamem"/>
        <w:numPr>
          <w:ilvl w:val="0"/>
          <w:numId w:val="12"/>
        </w:numPr>
        <w:ind w:left="426" w:hanging="426"/>
        <w:jc w:val="both"/>
        <w:rPr>
          <w:b/>
        </w:rPr>
      </w:pPr>
      <w:r w:rsidRPr="00177C5A">
        <w:rPr>
          <w:b/>
        </w:rPr>
        <w:t>Stanovení cen do rozpočtu projektu</w:t>
      </w:r>
    </w:p>
    <w:p w:rsidR="00923BB0" w:rsidRPr="00177C5A" w:rsidRDefault="00923BB0" w:rsidP="00923BB0">
      <w:pPr>
        <w:pStyle w:val="Odstavecseseznamem"/>
        <w:numPr>
          <w:ilvl w:val="0"/>
          <w:numId w:val="5"/>
        </w:numPr>
        <w:jc w:val="both"/>
      </w:pPr>
      <w:r w:rsidRPr="00177C5A">
        <w:t xml:space="preserve">Žadatel stanoví ceny za účelem zjištění předpokládané ceny způsobilých výdajů </w:t>
      </w:r>
      <w:r w:rsidRPr="00177C5A">
        <w:rPr>
          <w:b/>
        </w:rPr>
        <w:t xml:space="preserve">na hlavní aktivity projektu </w:t>
      </w:r>
      <w:r w:rsidRPr="00177C5A">
        <w:t>a souhrnně jej popíše v této části studie proveditelnosti.</w:t>
      </w:r>
    </w:p>
    <w:p w:rsidR="00923BB0" w:rsidRPr="00177C5A" w:rsidRDefault="00923BB0" w:rsidP="00923BB0">
      <w:pPr>
        <w:pStyle w:val="Odstavecseseznamem"/>
        <w:numPr>
          <w:ilvl w:val="0"/>
          <w:numId w:val="5"/>
        </w:numPr>
        <w:jc w:val="both"/>
      </w:pPr>
      <w:r w:rsidRPr="00177C5A">
        <w:t xml:space="preserve">Stanovení cen plánovaných hlavních aktivit projektu musí být rozděleno do samostatných celků, které odpovídají předmětům plnění všech zakázek, resp. jejich částí, pokud příjemce plánuje zakázku rozdělit na části. </w:t>
      </w:r>
    </w:p>
    <w:p w:rsidR="00923BB0" w:rsidRPr="00177C5A" w:rsidRDefault="00923BB0" w:rsidP="00923BB0">
      <w:pPr>
        <w:pStyle w:val="Odstavecseseznamem"/>
        <w:numPr>
          <w:ilvl w:val="0"/>
          <w:numId w:val="5"/>
        </w:numPr>
        <w:jc w:val="both"/>
      </w:pPr>
      <w:r w:rsidRPr="00177C5A">
        <w:t>Stáří zdrojových dat pro doložení ceny je stanoveno na 6 měsíců před datem podání žádosti o podporu. U ceníků, dostupných na internetu, se má za to, že jde o podklady aktuální, tj. splňují podmínku 6 měsíců platnosti. V případě využití dat starších 6 měsíců je žadatel povinen zdůvodnit, že:</w:t>
      </w:r>
    </w:p>
    <w:p w:rsidR="00923BB0" w:rsidRPr="00177C5A" w:rsidRDefault="00923BB0" w:rsidP="00923BB0">
      <w:pPr>
        <w:pStyle w:val="Odstavecseseznamem"/>
        <w:numPr>
          <w:ilvl w:val="1"/>
          <w:numId w:val="5"/>
        </w:numPr>
        <w:jc w:val="both"/>
      </w:pPr>
      <w:r w:rsidRPr="00177C5A">
        <w:t>uváděná cenová úroveň je stále aktuální,</w:t>
      </w:r>
    </w:p>
    <w:p w:rsidR="00923BB0" w:rsidRPr="00177C5A" w:rsidRDefault="00923BB0" w:rsidP="00923BB0">
      <w:pPr>
        <w:pStyle w:val="Odstavecseseznamem"/>
        <w:numPr>
          <w:ilvl w:val="1"/>
          <w:numId w:val="5"/>
        </w:numPr>
        <w:jc w:val="both"/>
      </w:pPr>
      <w:r w:rsidRPr="00177C5A">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rsidR="00923BB0" w:rsidRPr="00177C5A" w:rsidRDefault="00923BB0" w:rsidP="00923BB0">
      <w:pPr>
        <w:pStyle w:val="Odstavecseseznamem"/>
        <w:numPr>
          <w:ilvl w:val="0"/>
          <w:numId w:val="5"/>
        </w:numPr>
        <w:jc w:val="both"/>
      </w:pPr>
      <w:r w:rsidRPr="00177C5A">
        <w:t xml:space="preserve">Předpokládané ceny </w:t>
      </w:r>
      <w:r w:rsidRPr="00177C5A">
        <w:rPr>
          <w:b/>
        </w:rPr>
        <w:t>hlavních aktivit projektu</w:t>
      </w:r>
      <w:r w:rsidRPr="00177C5A">
        <w:t xml:space="preserve"> (mimo stavební práce) může žadatel stanovit:</w:t>
      </w:r>
    </w:p>
    <w:p w:rsidR="00923BB0" w:rsidRPr="00177C5A" w:rsidRDefault="00923BB0" w:rsidP="00923BB0">
      <w:pPr>
        <w:pStyle w:val="Odstavecseseznamem"/>
        <w:numPr>
          <w:ilvl w:val="1"/>
          <w:numId w:val="5"/>
        </w:numPr>
        <w:jc w:val="both"/>
      </w:pPr>
      <w:r w:rsidRPr="00177C5A">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rsidR="00923BB0" w:rsidRPr="00177C5A" w:rsidRDefault="00923BB0" w:rsidP="00923BB0">
      <w:pPr>
        <w:pStyle w:val="Odstavecseseznamem"/>
        <w:numPr>
          <w:ilvl w:val="1"/>
          <w:numId w:val="5"/>
        </w:numPr>
        <w:jc w:val="both"/>
      </w:pPr>
      <w:r w:rsidRPr="00177C5A">
        <w:t xml:space="preserve">na základě údajů a informací získaných z ceníků stejného či obdobného plnění, volně dostupných na internetu, jako zdroj postačí jeden ceník, pokud je to možné, je vhodné vycházet z několika ceníků; </w:t>
      </w:r>
    </w:p>
    <w:p w:rsidR="00923BB0" w:rsidRPr="00177C5A" w:rsidRDefault="00923BB0" w:rsidP="00923BB0">
      <w:pPr>
        <w:pStyle w:val="Odstavecseseznamem"/>
        <w:numPr>
          <w:ilvl w:val="1"/>
          <w:numId w:val="5"/>
        </w:numPr>
        <w:jc w:val="both"/>
      </w:pPr>
      <w:r w:rsidRPr="00177C5A">
        <w:lastRenderedPageBreak/>
        <w:t xml:space="preserve">na základě údajů a informací o realizovaných zakázkách se stejným či obdobným předmětem plnění – může se jednat o zakázky žadatele, popř. jiné osoby, za předpokladu, že </w:t>
      </w:r>
    </w:p>
    <w:p w:rsidR="00923BB0" w:rsidRPr="00177C5A" w:rsidRDefault="00923BB0" w:rsidP="00923BB0">
      <w:pPr>
        <w:pStyle w:val="Odstavecseseznamem"/>
        <w:numPr>
          <w:ilvl w:val="2"/>
          <w:numId w:val="5"/>
        </w:numPr>
        <w:jc w:val="both"/>
      </w:pPr>
      <w:r w:rsidRPr="00177C5A">
        <w:t>žadatel uvede identifikaci zakázky, data uzavření smlouvy, předmětu plnění, smluvní cenu a identifikaci dodavatele,</w:t>
      </w:r>
    </w:p>
    <w:p w:rsidR="00923BB0" w:rsidRPr="00177C5A" w:rsidRDefault="00923BB0" w:rsidP="00923BB0">
      <w:pPr>
        <w:pStyle w:val="Odstavecseseznamem"/>
        <w:numPr>
          <w:ilvl w:val="1"/>
          <w:numId w:val="5"/>
        </w:numPr>
        <w:jc w:val="both"/>
      </w:pPr>
      <w:r w:rsidRPr="00177C5A">
        <w:t>na základě údajů a informací získaných jiným vhodným způsobem,</w:t>
      </w:r>
    </w:p>
    <w:p w:rsidR="00923BB0" w:rsidRPr="00177C5A" w:rsidRDefault="00923BB0" w:rsidP="00923BB0">
      <w:pPr>
        <w:pStyle w:val="Odstavecseseznamem"/>
        <w:numPr>
          <w:ilvl w:val="2"/>
          <w:numId w:val="5"/>
        </w:numPr>
        <w:jc w:val="both"/>
      </w:pPr>
      <w:r w:rsidRPr="00177C5A">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rsidR="00923BB0" w:rsidRPr="00177C5A" w:rsidRDefault="00923BB0" w:rsidP="00923BB0">
      <w:pPr>
        <w:pStyle w:val="Odstavecseseznamem"/>
        <w:numPr>
          <w:ilvl w:val="1"/>
          <w:numId w:val="5"/>
        </w:numPr>
        <w:jc w:val="both"/>
      </w:pPr>
      <w:r w:rsidRPr="00177C5A">
        <w:t>doložením expertního posudku.</w:t>
      </w:r>
    </w:p>
    <w:p w:rsidR="00923BB0" w:rsidRPr="00177C5A" w:rsidRDefault="00923BB0" w:rsidP="00923BB0">
      <w:pPr>
        <w:pStyle w:val="Odstavecseseznamem"/>
        <w:numPr>
          <w:ilvl w:val="0"/>
          <w:numId w:val="5"/>
        </w:numPr>
        <w:jc w:val="both"/>
      </w:pPr>
      <w:r w:rsidRPr="00177C5A">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rsidR="00923BB0" w:rsidRPr="00177C5A" w:rsidRDefault="00923BB0" w:rsidP="00923BB0">
      <w:pPr>
        <w:pStyle w:val="Odstavecseseznamem"/>
        <w:numPr>
          <w:ilvl w:val="0"/>
          <w:numId w:val="5"/>
        </w:numPr>
        <w:jc w:val="both"/>
      </w:pPr>
      <w:r w:rsidRPr="00177C5A">
        <w:t>V případě, že žadatel do rozpočtu projektu zahrne jinou částku, než která vyplynula z jednoho z uvedených postupů (např. započtení inflace/vývoje trhu/ změny směnného kurzu cizích měn pro zakázky realizované za několik let nad cenu zjištěnou z aktuálního ceníku), postup úpravy ceny zdůvodní v popisu stanovení ceny.</w:t>
      </w:r>
    </w:p>
    <w:p w:rsidR="00923BB0" w:rsidRPr="00177C5A" w:rsidRDefault="00923BB0" w:rsidP="00923BB0">
      <w:pPr>
        <w:pStyle w:val="Odstavecseseznamem"/>
        <w:numPr>
          <w:ilvl w:val="0"/>
          <w:numId w:val="5"/>
        </w:numPr>
        <w:jc w:val="both"/>
      </w:pPr>
      <w:r w:rsidRPr="00177C5A">
        <w:t xml:space="preserve">Stanovení ceny pro každý výdaj nad 100 000 Kč bez DPH uvede žadatel tabulce. Tabulku zpracovává pro každý výdaj položkového rozpočtu zvlášť. </w:t>
      </w:r>
    </w:p>
    <w:p w:rsidR="00923BB0" w:rsidRPr="00177C5A" w:rsidRDefault="00923BB0" w:rsidP="00923BB0">
      <w:pPr>
        <w:pStyle w:val="Odstavecseseznamem"/>
        <w:jc w:val="both"/>
      </w:pPr>
    </w:p>
    <w:p w:rsidR="00923BB0" w:rsidRPr="00177C5A" w:rsidRDefault="00923BB0" w:rsidP="00923BB0">
      <w:pPr>
        <w:pStyle w:val="Odstavecseseznamem"/>
        <w:ind w:left="0"/>
        <w:jc w:val="both"/>
      </w:pPr>
      <w:r w:rsidRPr="00177C5A">
        <w:t>Stanovení cen do rozpočtu projektu:</w:t>
      </w:r>
    </w:p>
    <w:bookmarkStart w:id="25" w:name="_MON_1528620284"/>
    <w:bookmarkEnd w:id="25"/>
    <w:p w:rsidR="00923BB0" w:rsidRPr="00177C5A" w:rsidRDefault="00923BB0" w:rsidP="00923BB0">
      <w:pPr>
        <w:pStyle w:val="Odstavecseseznamem"/>
        <w:ind w:left="-11"/>
        <w:jc w:val="both"/>
      </w:pPr>
      <w:r w:rsidRPr="00177C5A">
        <w:object w:dxaOrig="15384" w:dyaOrig="1647">
          <v:shape id="_x0000_i1026" type="#_x0000_t75" style="width:464.4pt;height:49.2pt" o:ole="">
            <v:imagedata r:id="rId19" o:title=""/>
          </v:shape>
          <o:OLEObject Type="Embed" ProgID="Excel.Sheet.12" ShapeID="_x0000_i1026" DrawAspect="Content" ObjectID="_1568793552" r:id="rId20"/>
        </w:object>
      </w:r>
      <w:r w:rsidRPr="00177C5A">
        <w:fldChar w:fldCharType="begin"/>
      </w:r>
      <w:r w:rsidRPr="00177C5A">
        <w:instrText xml:space="preserve"> LINK Excel.Sheet.12 F:\\CRR\\vzorove-tabulky-ceny.xlsx "vzor - ceny!R4C1:R10C9" \a \f 4 \h  \* MERGEFORMAT </w:instrText>
      </w:r>
      <w:r w:rsidRPr="00177C5A">
        <w:fldChar w:fldCharType="separate"/>
      </w:r>
    </w:p>
    <w:p w:rsidR="00923BB0" w:rsidRPr="00177C5A" w:rsidRDefault="00923BB0" w:rsidP="00923BB0">
      <w:pPr>
        <w:pStyle w:val="Odstavecseseznamem"/>
        <w:ind w:left="-11"/>
        <w:jc w:val="both"/>
        <w:rPr>
          <w:sz w:val="16"/>
          <w:szCs w:val="16"/>
        </w:rPr>
      </w:pPr>
      <w:r w:rsidRPr="00177C5A">
        <w:rPr>
          <w:sz w:val="16"/>
          <w:szCs w:val="16"/>
          <w:vertAlign w:val="superscript"/>
        </w:rPr>
        <w:t xml:space="preserve">1) </w:t>
      </w:r>
      <w:r w:rsidRPr="00177C5A">
        <w:rPr>
          <w:sz w:val="16"/>
          <w:szCs w:val="16"/>
        </w:rPr>
        <w:t>název dodavatele, adresa ceníku, jméno experta, …</w:t>
      </w:r>
    </w:p>
    <w:p w:rsidR="00923BB0" w:rsidRPr="00177C5A" w:rsidRDefault="00923BB0" w:rsidP="00923BB0">
      <w:pPr>
        <w:pStyle w:val="Odstavecseseznamem"/>
        <w:ind w:left="-11"/>
        <w:jc w:val="both"/>
        <w:rPr>
          <w:sz w:val="16"/>
          <w:szCs w:val="16"/>
        </w:rPr>
      </w:pPr>
      <w:r w:rsidRPr="00177C5A">
        <w:rPr>
          <w:sz w:val="16"/>
          <w:szCs w:val="16"/>
          <w:vertAlign w:val="superscript"/>
        </w:rPr>
        <w:t>2)</w:t>
      </w:r>
      <w:r w:rsidRPr="00177C5A">
        <w:rPr>
          <w:sz w:val="16"/>
          <w:szCs w:val="16"/>
        </w:rPr>
        <w:t xml:space="preserve"> průzkum trhu, zakázky se stejným či obdobným plněním, jiný způsob</w:t>
      </w:r>
    </w:p>
    <w:p w:rsidR="00923BB0" w:rsidRPr="00177C5A" w:rsidRDefault="00923BB0" w:rsidP="00923BB0">
      <w:pPr>
        <w:jc w:val="both"/>
        <w:rPr>
          <w:sz w:val="16"/>
          <w:szCs w:val="16"/>
          <w:vertAlign w:val="superscript"/>
        </w:rPr>
      </w:pPr>
      <w:r w:rsidRPr="00177C5A">
        <w:rPr>
          <w:sz w:val="16"/>
          <w:szCs w:val="16"/>
          <w:vertAlign w:val="superscript"/>
        </w:rPr>
        <w:t xml:space="preserve">3) </w:t>
      </w:r>
      <w:r w:rsidRPr="00177C5A">
        <w:rPr>
          <w:sz w:val="16"/>
          <w:szCs w:val="16"/>
        </w:rPr>
        <w:t>pokud je relevantní</w:t>
      </w:r>
    </w:p>
    <w:p w:rsidR="00923BB0" w:rsidRPr="00177C5A" w:rsidRDefault="00923BB0" w:rsidP="00923BB0">
      <w:pPr>
        <w:pStyle w:val="Odstavecseseznamem"/>
        <w:ind w:left="0"/>
        <w:jc w:val="both"/>
      </w:pPr>
      <w:r w:rsidRPr="00177C5A">
        <w:t xml:space="preserve">Komentář ke stanovení ceny do rozpočtu projektu (pokud je relevantní). </w:t>
      </w:r>
    </w:p>
    <w:p w:rsidR="00923BB0" w:rsidRPr="00177C5A" w:rsidRDefault="00923BB0" w:rsidP="00923BB0">
      <w:pPr>
        <w:pStyle w:val="Odstavecseseznamem"/>
        <w:ind w:left="0"/>
        <w:jc w:val="both"/>
      </w:pPr>
    </w:p>
    <w:p w:rsidR="00923BB0" w:rsidRPr="00177C5A" w:rsidRDefault="00923BB0" w:rsidP="00923BB0">
      <w:pPr>
        <w:pStyle w:val="Odstavecseseznamem"/>
        <w:ind w:left="709"/>
        <w:jc w:val="both"/>
      </w:pPr>
      <w:r w:rsidRPr="00177C5A">
        <w:fldChar w:fldCharType="end"/>
      </w:r>
    </w:p>
    <w:p w:rsidR="00923BB0" w:rsidRPr="00177C5A" w:rsidRDefault="00923BB0" w:rsidP="00923BB0">
      <w:pPr>
        <w:pStyle w:val="Odstavecseseznamem"/>
        <w:numPr>
          <w:ilvl w:val="0"/>
          <w:numId w:val="12"/>
        </w:numPr>
        <w:ind w:left="426" w:hanging="426"/>
        <w:jc w:val="both"/>
        <w:rPr>
          <w:b/>
        </w:rPr>
      </w:pPr>
      <w:r w:rsidRPr="00177C5A">
        <w:rPr>
          <w:b/>
        </w:rPr>
        <w:t>Způsob stanovení cen do rozpočtu na základě výsledku stanovení předpokládané hodnoty zakázky</w:t>
      </w:r>
    </w:p>
    <w:p w:rsidR="00923BB0" w:rsidRPr="00177C5A" w:rsidRDefault="00923BB0" w:rsidP="00923BB0">
      <w:pPr>
        <w:pStyle w:val="Odstavecseseznamem"/>
        <w:numPr>
          <w:ilvl w:val="0"/>
          <w:numId w:val="5"/>
        </w:numPr>
        <w:jc w:val="both"/>
      </w:pPr>
      <w:r w:rsidRPr="00177C5A">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w:t>
      </w:r>
      <w:r w:rsidR="00A7619F" w:rsidRPr="00177C5A">
        <w:t xml:space="preserve">zákon č. 137/2006 Sb., o veřejných zakázkách, ve znění pozdějších předpisů, zákon č. 134/2016 Sb., o zadávání veřejných zakázek nebo Metodický pokyn pro oblast </w:t>
      </w:r>
      <w:r w:rsidR="00A7619F" w:rsidRPr="00177C5A">
        <w:lastRenderedPageBreak/>
        <w:t>zadávání zakázek pro programové období 2014–2020 dle druhu zakázky</w:t>
      </w:r>
      <w:r w:rsidRPr="00177C5A">
        <w:t xml:space="preserve">)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rsidR="00923BB0" w:rsidRPr="00177C5A" w:rsidRDefault="00923BB0" w:rsidP="00923BB0">
      <w:pPr>
        <w:pStyle w:val="Odstavecseseznamem"/>
        <w:numPr>
          <w:ilvl w:val="0"/>
          <w:numId w:val="5"/>
        </w:numPr>
        <w:jc w:val="both"/>
      </w:pPr>
      <w:r w:rsidRPr="00177C5A">
        <w:t>Tím nejsou dotčeny povinnosti předkládat dokumentaci k veřejným zakázkám dle kapitoly 5 Obecných pravidel.</w:t>
      </w:r>
    </w:p>
    <w:p w:rsidR="00923BB0" w:rsidRPr="00177C5A" w:rsidRDefault="00923BB0" w:rsidP="00923BB0">
      <w:pPr>
        <w:pStyle w:val="Odstavecseseznamem"/>
        <w:jc w:val="both"/>
      </w:pPr>
    </w:p>
    <w:p w:rsidR="00923BB0" w:rsidRPr="00177C5A" w:rsidRDefault="00923BB0" w:rsidP="00923BB0">
      <w:pPr>
        <w:pStyle w:val="Odstavecseseznamem"/>
        <w:jc w:val="both"/>
      </w:pPr>
      <w:r w:rsidRPr="00177C5A">
        <w:t>Stanovení cen do rozpočtu na základě výsledku stanovení předpokládané hodnoty zakázky</w:t>
      </w:r>
    </w:p>
    <w:bookmarkStart w:id="26" w:name="_MON_1528620226"/>
    <w:bookmarkEnd w:id="26"/>
    <w:p w:rsidR="00923BB0" w:rsidRPr="00177C5A" w:rsidRDefault="00923BB0" w:rsidP="00923BB0">
      <w:pPr>
        <w:pStyle w:val="Odstavecseseznamem"/>
        <w:ind w:left="0"/>
        <w:jc w:val="both"/>
      </w:pPr>
      <w:r w:rsidRPr="00177C5A">
        <w:object w:dxaOrig="15384" w:dyaOrig="1647">
          <v:shape id="_x0000_i1027" type="#_x0000_t75" style="width:477.6pt;height:49.2pt" o:ole="">
            <v:imagedata r:id="rId21" o:title=""/>
          </v:shape>
          <o:OLEObject Type="Embed" ProgID="Excel.Sheet.12" ShapeID="_x0000_i1027" DrawAspect="Content" ObjectID="_1568793553" r:id="rId22"/>
        </w:object>
      </w:r>
    </w:p>
    <w:p w:rsidR="00923BB0" w:rsidRPr="00177C5A" w:rsidRDefault="00923BB0" w:rsidP="00923BB0">
      <w:pPr>
        <w:pStyle w:val="Odstavecseseznamem"/>
        <w:ind w:left="0"/>
        <w:jc w:val="both"/>
      </w:pPr>
      <w:r w:rsidRPr="00177C5A">
        <w:t xml:space="preserve">Komentář ke stanovení ceny do rozpočtu (pokud je relevantní). </w:t>
      </w:r>
    </w:p>
    <w:p w:rsidR="00923BB0" w:rsidRPr="00177C5A" w:rsidRDefault="00923BB0" w:rsidP="00923BB0">
      <w:pPr>
        <w:pStyle w:val="Odstavecseseznamem"/>
        <w:ind w:left="0"/>
        <w:jc w:val="both"/>
      </w:pPr>
    </w:p>
    <w:p w:rsidR="00923BB0" w:rsidRPr="00177C5A" w:rsidRDefault="00923BB0" w:rsidP="00923BB0"/>
    <w:p w:rsidR="00923BB0" w:rsidRPr="00177C5A" w:rsidRDefault="00923BB0" w:rsidP="00923BB0">
      <w:pPr>
        <w:pStyle w:val="Odstavecseseznamem"/>
        <w:numPr>
          <w:ilvl w:val="0"/>
          <w:numId w:val="12"/>
        </w:numPr>
        <w:ind w:left="426" w:hanging="426"/>
        <w:jc w:val="both"/>
        <w:rPr>
          <w:b/>
        </w:rPr>
      </w:pPr>
      <w:r w:rsidRPr="00177C5A">
        <w:rPr>
          <w:b/>
        </w:rPr>
        <w:t>Způsob stanovení cen do rozpočtu na základě ukončené zakázky</w:t>
      </w:r>
    </w:p>
    <w:p w:rsidR="00923BB0" w:rsidRPr="00177C5A" w:rsidRDefault="00923BB0" w:rsidP="00923BB0">
      <w:pPr>
        <w:pStyle w:val="Odstavecseseznamem"/>
        <w:numPr>
          <w:ilvl w:val="0"/>
          <w:numId w:val="5"/>
        </w:numPr>
        <w:jc w:val="both"/>
      </w:pPr>
      <w:r w:rsidRPr="00177C5A">
        <w:t>Žadatel vyplní tabulku stanovení cen do rozpočtu na základě ukončené zakázky a doloží uzavřenou smlouvu v souladu se Specifickými pravidly pro žadatele a příjemce. Smlouvu nahraje na záložku Veřejné zakázky k odpovídající zakázce.</w:t>
      </w:r>
    </w:p>
    <w:p w:rsidR="00923BB0" w:rsidRPr="00177C5A" w:rsidRDefault="00923BB0" w:rsidP="00923BB0">
      <w:pPr>
        <w:pStyle w:val="Odstavecseseznamem"/>
        <w:numPr>
          <w:ilvl w:val="0"/>
          <w:numId w:val="5"/>
        </w:numPr>
        <w:jc w:val="both"/>
      </w:pPr>
      <w:r w:rsidRPr="00177C5A">
        <w:t xml:space="preserve">Tím nejsou dotčeny povinnosti předkládat dokumentaci k zakázkám podle kapitoly 5 Obecných pravidel. </w:t>
      </w:r>
    </w:p>
    <w:p w:rsidR="00923BB0" w:rsidRPr="00177C5A" w:rsidRDefault="00923BB0" w:rsidP="00923BB0">
      <w:pPr>
        <w:pStyle w:val="Odstavecseseznamem"/>
        <w:numPr>
          <w:ilvl w:val="0"/>
          <w:numId w:val="5"/>
        </w:numPr>
        <w:jc w:val="both"/>
      </w:pPr>
      <w:r w:rsidRPr="00177C5A">
        <w:t>Pokud žadatel vybral dodavatele na základě ekonomické výhodnosti nabídky, popíše způsob hodnocení nabídek a uvede kritéria výběru dodavatele.</w:t>
      </w:r>
    </w:p>
    <w:p w:rsidR="00923BB0" w:rsidRPr="00177C5A" w:rsidRDefault="00923BB0" w:rsidP="00923BB0">
      <w:pPr>
        <w:pStyle w:val="Odstavecseseznamem"/>
        <w:numPr>
          <w:ilvl w:val="0"/>
          <w:numId w:val="5"/>
        </w:numPr>
        <w:jc w:val="both"/>
      </w:pPr>
      <w:r w:rsidRPr="00177C5A">
        <w:t>Pokud byla do ukončené zakázky podána jedna nabídka, žadatel uvede stanovení předpokládané hodnoty zakázky podle bodu 2.</w:t>
      </w:r>
    </w:p>
    <w:p w:rsidR="00923BB0" w:rsidRPr="00177C5A" w:rsidRDefault="00923BB0" w:rsidP="00923BB0">
      <w:r w:rsidRPr="00177C5A">
        <w:t>Stanovení cen do rozpočtu na základě ukončené zakázky</w:t>
      </w:r>
      <w:bookmarkStart w:id="27" w:name="_MON_1528619905"/>
      <w:bookmarkEnd w:id="27"/>
      <w:r w:rsidRPr="00177C5A">
        <w:object w:dxaOrig="13863" w:dyaOrig="2085">
          <v:shape id="_x0000_i1028" type="#_x0000_t75" style="width:459pt;height:68.4pt" o:ole="">
            <v:imagedata r:id="rId23" o:title=""/>
          </v:shape>
          <o:OLEObject Type="Embed" ProgID="Excel.Sheet.12" ShapeID="_x0000_i1028" DrawAspect="Content" ObjectID="_1568793554" r:id="rId24"/>
        </w:object>
      </w:r>
    </w:p>
    <w:p w:rsidR="007C5363" w:rsidRPr="00177C5A" w:rsidRDefault="00923BB0" w:rsidP="00923BB0">
      <w:r w:rsidRPr="00177C5A">
        <w:t xml:space="preserve">Komentář ke stanovení ceny do rozpočtu (pokud je relevantní). </w:t>
      </w:r>
    </w:p>
    <w:p w:rsidR="007C5363" w:rsidRDefault="007C5363">
      <w:pPr>
        <w:rPr>
          <w:rFonts w:asciiTheme="majorHAnsi" w:hAnsiTheme="majorHAnsi"/>
        </w:rPr>
      </w:pPr>
      <w:r>
        <w:rPr>
          <w:rFonts w:asciiTheme="majorHAnsi" w:hAnsiTheme="majorHAnsi"/>
        </w:rPr>
        <w:br w:type="page"/>
      </w:r>
    </w:p>
    <w:p w:rsidR="0017670A" w:rsidRDefault="0017670A" w:rsidP="00ED2CF9">
      <w:pPr>
        <w:pStyle w:val="Nadpis1"/>
        <w:numPr>
          <w:ilvl w:val="0"/>
          <w:numId w:val="2"/>
        </w:numPr>
        <w:jc w:val="both"/>
        <w:rPr>
          <w:caps/>
        </w:rPr>
      </w:pPr>
      <w:bookmarkStart w:id="28" w:name="_Toc493589324"/>
      <w:r w:rsidRPr="004A323F">
        <w:rPr>
          <w:caps/>
        </w:rPr>
        <w:lastRenderedPageBreak/>
        <w:t>Analýza a řízení rizik</w:t>
      </w:r>
      <w:bookmarkEnd w:id="28"/>
    </w:p>
    <w:p w:rsidR="0017670A" w:rsidRPr="005F01E8" w:rsidRDefault="0017670A" w:rsidP="00CB0F77">
      <w:pPr>
        <w:spacing w:after="120"/>
        <w:jc w:val="both"/>
      </w:pPr>
      <w:r>
        <w:t>Uvedená rizika jsou pouze příkladem, žadatel zvolí rizika podle podmínek svého projektu a může doplnit další.</w:t>
      </w:r>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18"/>
        <w:gridCol w:w="1443"/>
        <w:gridCol w:w="1851"/>
        <w:gridCol w:w="2376"/>
      </w:tblGrid>
      <w:tr w:rsidR="0017670A" w:rsidRPr="00E20FDB" w:rsidTr="007512C5">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rsidR="0017670A" w:rsidRDefault="0017670A" w:rsidP="007512C5">
            <w:pPr>
              <w:jc w:val="both"/>
              <w:rPr>
                <w:b/>
              </w:rPr>
            </w:pPr>
            <w:r w:rsidRPr="00C24C75">
              <w:rPr>
                <w:b/>
              </w:rPr>
              <w:t>Závažnost rizika</w:t>
            </w:r>
            <w:r>
              <w:rPr>
                <w:b/>
              </w:rPr>
              <w:t xml:space="preserve"> </w:t>
            </w:r>
          </w:p>
          <w:p w:rsidR="0017670A" w:rsidRPr="00C24C75" w:rsidRDefault="0017670A" w:rsidP="007512C5">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Předcházení/eliminace rizika</w:t>
            </w:r>
          </w:p>
        </w:tc>
      </w:tr>
      <w:tr w:rsidR="0017670A"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Technická rizika</w:t>
            </w:r>
          </w:p>
        </w:tc>
      </w:tr>
      <w:tr w:rsidR="0017670A" w:rsidRPr="00E20FDB" w:rsidTr="007512C5">
        <w:trPr>
          <w:trHeight w:val="300"/>
        </w:trPr>
        <w:tc>
          <w:tcPr>
            <w:tcW w:w="3618" w:type="dxa"/>
            <w:tcBorders>
              <w:top w:val="single" w:sz="18" w:space="0" w:color="auto"/>
              <w:left w:val="single" w:sz="18" w:space="0" w:color="auto"/>
              <w:bottom w:val="single" w:sz="6" w:space="0" w:color="auto"/>
              <w:right w:val="single" w:sz="18" w:space="0" w:color="auto"/>
            </w:tcBorders>
            <w:noWrap/>
            <w:hideMark/>
          </w:tcPr>
          <w:p w:rsidR="0017670A" w:rsidRPr="00E20FDB" w:rsidRDefault="0017670A" w:rsidP="007512C5">
            <w:r w:rsidRPr="00E20FDB">
              <w:t>Nedostatky v projektové dokumentaci</w:t>
            </w:r>
          </w:p>
        </w:tc>
        <w:tc>
          <w:tcPr>
            <w:tcW w:w="1443" w:type="dxa"/>
            <w:tcBorders>
              <w:top w:val="single" w:sz="18" w:space="0" w:color="auto"/>
              <w:left w:val="single" w:sz="18" w:space="0" w:color="auto"/>
            </w:tcBorders>
            <w:noWrap/>
          </w:tcPr>
          <w:p w:rsidR="0017670A" w:rsidRPr="00E20FDB" w:rsidRDefault="0017670A" w:rsidP="007512C5">
            <w:pPr>
              <w:jc w:val="both"/>
            </w:pPr>
          </w:p>
        </w:tc>
        <w:tc>
          <w:tcPr>
            <w:tcW w:w="1851" w:type="dxa"/>
            <w:tcBorders>
              <w:top w:val="single" w:sz="18" w:space="0" w:color="auto"/>
            </w:tcBorders>
            <w:noWrap/>
          </w:tcPr>
          <w:p w:rsidR="0017670A" w:rsidRPr="00E20FDB" w:rsidRDefault="0017670A" w:rsidP="007512C5">
            <w:pPr>
              <w:jc w:val="both"/>
            </w:pPr>
          </w:p>
        </w:tc>
        <w:tc>
          <w:tcPr>
            <w:tcW w:w="2376" w:type="dxa"/>
            <w:tcBorders>
              <w:top w:val="single" w:sz="18"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rsidRPr="00E20FDB">
              <w:t>Dodatečné změny požadavků investora</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rsidRPr="00E20FDB">
              <w:t>Nedostatečná koordinace stavebních prací</w:t>
            </w:r>
          </w:p>
        </w:tc>
        <w:tc>
          <w:tcPr>
            <w:tcW w:w="1443" w:type="dxa"/>
            <w:tcBorders>
              <w:left w:val="single" w:sz="18" w:space="0" w:color="auto"/>
              <w:bottom w:val="single" w:sz="6" w:space="0" w:color="auto"/>
            </w:tcBorders>
            <w:noWrap/>
          </w:tcPr>
          <w:p w:rsidR="0017670A" w:rsidRPr="00E20FDB" w:rsidRDefault="0017670A" w:rsidP="007512C5">
            <w:pPr>
              <w:jc w:val="both"/>
            </w:pPr>
          </w:p>
        </w:tc>
        <w:tc>
          <w:tcPr>
            <w:tcW w:w="1851" w:type="dxa"/>
            <w:tcBorders>
              <w:bottom w:val="single" w:sz="6" w:space="0" w:color="auto"/>
            </w:tcBorders>
            <w:noWrap/>
          </w:tcPr>
          <w:p w:rsidR="0017670A" w:rsidRPr="00E20FDB" w:rsidRDefault="0017670A" w:rsidP="007512C5">
            <w:pPr>
              <w:jc w:val="both"/>
            </w:pPr>
          </w:p>
        </w:tc>
        <w:tc>
          <w:tcPr>
            <w:tcW w:w="2376" w:type="dxa"/>
            <w:tcBorders>
              <w:bottom w:val="single" w:sz="6"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4" w:space="0" w:color="auto"/>
              <w:right w:val="single" w:sz="18" w:space="0" w:color="auto"/>
            </w:tcBorders>
            <w:noWrap/>
            <w:hideMark/>
          </w:tcPr>
          <w:p w:rsidR="0017670A" w:rsidRPr="00E20FDB" w:rsidRDefault="0017670A" w:rsidP="007512C5">
            <w:r w:rsidRPr="00E20FDB">
              <w:t>Výběr nekvalitního dodavatele</w:t>
            </w:r>
          </w:p>
        </w:tc>
        <w:tc>
          <w:tcPr>
            <w:tcW w:w="1443" w:type="dxa"/>
            <w:tcBorders>
              <w:top w:val="single" w:sz="6" w:space="0" w:color="auto"/>
              <w:left w:val="single" w:sz="18" w:space="0" w:color="auto"/>
              <w:bottom w:val="single" w:sz="4" w:space="0" w:color="auto"/>
            </w:tcBorders>
            <w:noWrap/>
          </w:tcPr>
          <w:p w:rsidR="0017670A" w:rsidRPr="00E20FDB" w:rsidRDefault="0017670A" w:rsidP="007512C5">
            <w:pPr>
              <w:jc w:val="both"/>
            </w:pPr>
          </w:p>
        </w:tc>
        <w:tc>
          <w:tcPr>
            <w:tcW w:w="1851" w:type="dxa"/>
            <w:tcBorders>
              <w:top w:val="single" w:sz="6" w:space="0" w:color="auto"/>
              <w:bottom w:val="single" w:sz="4" w:space="0" w:color="auto"/>
            </w:tcBorders>
            <w:noWrap/>
          </w:tcPr>
          <w:p w:rsidR="0017670A" w:rsidRPr="00E20FDB" w:rsidRDefault="0017670A" w:rsidP="007512C5">
            <w:pPr>
              <w:jc w:val="both"/>
            </w:pPr>
          </w:p>
        </w:tc>
        <w:tc>
          <w:tcPr>
            <w:tcW w:w="2376" w:type="dxa"/>
            <w:tcBorders>
              <w:top w:val="single" w:sz="6" w:space="0" w:color="auto"/>
              <w:bottom w:val="single" w:sz="4"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4" w:space="0" w:color="auto"/>
              <w:left w:val="single" w:sz="18" w:space="0" w:color="auto"/>
              <w:bottom w:val="single" w:sz="6" w:space="0" w:color="auto"/>
              <w:right w:val="single" w:sz="18" w:space="0" w:color="auto"/>
            </w:tcBorders>
            <w:noWrap/>
            <w:hideMark/>
          </w:tcPr>
          <w:p w:rsidR="0017670A" w:rsidRPr="00E20FDB" w:rsidRDefault="0017670A" w:rsidP="0017670A">
            <w:r w:rsidRPr="00E20FDB">
              <w:t>Nedodržen</w:t>
            </w:r>
            <w:r>
              <w:t>í</w:t>
            </w:r>
            <w:r w:rsidRPr="00E20FDB">
              <w:t xml:space="preserve"> termínu </w:t>
            </w:r>
            <w:r>
              <w:t>realizace</w:t>
            </w:r>
          </w:p>
        </w:tc>
        <w:tc>
          <w:tcPr>
            <w:tcW w:w="1443" w:type="dxa"/>
            <w:tcBorders>
              <w:top w:val="single" w:sz="4" w:space="0" w:color="auto"/>
              <w:left w:val="single" w:sz="18" w:space="0" w:color="auto"/>
            </w:tcBorders>
            <w:noWrap/>
          </w:tcPr>
          <w:p w:rsidR="0017670A" w:rsidRPr="00E20FDB" w:rsidRDefault="0017670A" w:rsidP="007512C5">
            <w:pPr>
              <w:jc w:val="both"/>
            </w:pPr>
          </w:p>
        </w:tc>
        <w:tc>
          <w:tcPr>
            <w:tcW w:w="1851" w:type="dxa"/>
            <w:tcBorders>
              <w:top w:val="single" w:sz="4" w:space="0" w:color="auto"/>
            </w:tcBorders>
            <w:noWrap/>
          </w:tcPr>
          <w:p w:rsidR="0017670A" w:rsidRPr="00E20FDB" w:rsidRDefault="0017670A" w:rsidP="007512C5">
            <w:pPr>
              <w:jc w:val="both"/>
            </w:pPr>
          </w:p>
        </w:tc>
        <w:tc>
          <w:tcPr>
            <w:tcW w:w="2376" w:type="dxa"/>
            <w:tcBorders>
              <w:top w:val="single" w:sz="4"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rsidRPr="00E20FDB">
              <w:t>Živelné pohromy</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t>Z</w:t>
            </w:r>
            <w:r w:rsidRPr="00E20FDB">
              <w:t>výšení cen vstupů</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rsidRPr="00E20FDB">
              <w:t>Nekvalitní projektový tým</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Finanční rizika</w:t>
            </w:r>
          </w:p>
        </w:tc>
      </w:tr>
      <w:tr w:rsidR="0017670A" w:rsidRPr="00E20FDB" w:rsidTr="007512C5">
        <w:trPr>
          <w:trHeight w:val="300"/>
        </w:trPr>
        <w:tc>
          <w:tcPr>
            <w:tcW w:w="3618" w:type="dxa"/>
            <w:tcBorders>
              <w:top w:val="single" w:sz="18" w:space="0" w:color="auto"/>
              <w:bottom w:val="single" w:sz="6" w:space="0" w:color="auto"/>
              <w:right w:val="single" w:sz="18" w:space="0" w:color="auto"/>
            </w:tcBorders>
            <w:noWrap/>
            <w:hideMark/>
          </w:tcPr>
          <w:p w:rsidR="0017670A" w:rsidRPr="00E20FDB" w:rsidRDefault="0017670A" w:rsidP="007512C5">
            <w:pPr>
              <w:jc w:val="both"/>
            </w:pPr>
            <w:r w:rsidRPr="00E20FDB">
              <w:t>Neobdržení dotace</w:t>
            </w:r>
          </w:p>
        </w:tc>
        <w:tc>
          <w:tcPr>
            <w:tcW w:w="1443" w:type="dxa"/>
            <w:tcBorders>
              <w:top w:val="single" w:sz="18" w:space="0" w:color="auto"/>
              <w:left w:val="single" w:sz="18" w:space="0" w:color="auto"/>
            </w:tcBorders>
            <w:noWrap/>
          </w:tcPr>
          <w:p w:rsidR="0017670A" w:rsidRPr="00E20FDB" w:rsidRDefault="0017670A" w:rsidP="007512C5">
            <w:pPr>
              <w:jc w:val="both"/>
            </w:pPr>
          </w:p>
        </w:tc>
        <w:tc>
          <w:tcPr>
            <w:tcW w:w="1851" w:type="dxa"/>
            <w:tcBorders>
              <w:top w:val="single" w:sz="18" w:space="0" w:color="auto"/>
            </w:tcBorders>
            <w:noWrap/>
          </w:tcPr>
          <w:p w:rsidR="0017670A" w:rsidRPr="00E20FDB" w:rsidRDefault="0017670A" w:rsidP="007512C5">
            <w:pPr>
              <w:jc w:val="both"/>
            </w:pPr>
          </w:p>
        </w:tc>
        <w:tc>
          <w:tcPr>
            <w:tcW w:w="2376" w:type="dxa"/>
            <w:tcBorders>
              <w:top w:val="single" w:sz="18"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r w:rsidRPr="00E20FDB">
              <w:t>Nedostatek finančních prostředků na předfinancování a v průběhu realizace projektu</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18" w:space="0" w:color="auto"/>
              <w:right w:val="single" w:sz="18" w:space="0" w:color="auto"/>
            </w:tcBorders>
            <w:noWrap/>
            <w:hideMark/>
          </w:tcPr>
          <w:p w:rsidR="0017670A" w:rsidRPr="00E20FDB" w:rsidRDefault="0017670A" w:rsidP="007512C5">
            <w:r>
              <w:t>Riziko podvodu a korupčního jednání</w:t>
            </w:r>
          </w:p>
        </w:tc>
        <w:tc>
          <w:tcPr>
            <w:tcW w:w="1443" w:type="dxa"/>
            <w:tcBorders>
              <w:left w:val="single" w:sz="18" w:space="0" w:color="auto"/>
              <w:bottom w:val="single" w:sz="18" w:space="0" w:color="auto"/>
            </w:tcBorders>
            <w:noWrap/>
          </w:tcPr>
          <w:p w:rsidR="0017670A" w:rsidRPr="00E20FDB" w:rsidRDefault="0017670A" w:rsidP="007512C5">
            <w:pPr>
              <w:jc w:val="both"/>
            </w:pPr>
          </w:p>
        </w:tc>
        <w:tc>
          <w:tcPr>
            <w:tcW w:w="1851" w:type="dxa"/>
            <w:tcBorders>
              <w:bottom w:val="single" w:sz="18" w:space="0" w:color="auto"/>
            </w:tcBorders>
            <w:noWrap/>
          </w:tcPr>
          <w:p w:rsidR="0017670A" w:rsidRPr="00E20FDB" w:rsidRDefault="0017670A" w:rsidP="007512C5">
            <w:pPr>
              <w:jc w:val="both"/>
            </w:pPr>
          </w:p>
        </w:tc>
        <w:tc>
          <w:tcPr>
            <w:tcW w:w="2376" w:type="dxa"/>
            <w:tcBorders>
              <w:bottom w:val="single" w:sz="18" w:space="0" w:color="auto"/>
            </w:tcBorders>
            <w:noWrap/>
          </w:tcPr>
          <w:p w:rsidR="0017670A" w:rsidRPr="00E20FDB" w:rsidRDefault="0017670A" w:rsidP="007512C5">
            <w:pPr>
              <w:jc w:val="both"/>
            </w:pPr>
          </w:p>
        </w:tc>
      </w:tr>
      <w:tr w:rsidR="0017670A"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Právní rizika</w:t>
            </w:r>
          </w:p>
        </w:tc>
      </w:tr>
      <w:tr w:rsidR="0017670A" w:rsidRPr="00E20FDB" w:rsidTr="007512C5">
        <w:trPr>
          <w:trHeight w:val="300"/>
        </w:trPr>
        <w:tc>
          <w:tcPr>
            <w:tcW w:w="3618" w:type="dxa"/>
            <w:tcBorders>
              <w:top w:val="single" w:sz="18" w:space="0" w:color="auto"/>
              <w:bottom w:val="single" w:sz="6" w:space="0" w:color="auto"/>
              <w:right w:val="single" w:sz="18" w:space="0" w:color="auto"/>
            </w:tcBorders>
            <w:noWrap/>
            <w:hideMark/>
          </w:tcPr>
          <w:p w:rsidR="0017670A" w:rsidRPr="00E20FDB" w:rsidRDefault="0017670A" w:rsidP="007512C5">
            <w:pPr>
              <w:jc w:val="both"/>
            </w:pPr>
            <w:r w:rsidRPr="00E20FDB">
              <w:t>Nedodržení pokynů pro zadávání VZ</w:t>
            </w:r>
          </w:p>
        </w:tc>
        <w:tc>
          <w:tcPr>
            <w:tcW w:w="1443" w:type="dxa"/>
            <w:tcBorders>
              <w:top w:val="single" w:sz="18" w:space="0" w:color="auto"/>
              <w:left w:val="single" w:sz="18" w:space="0" w:color="auto"/>
            </w:tcBorders>
            <w:noWrap/>
          </w:tcPr>
          <w:p w:rsidR="0017670A" w:rsidRPr="00E20FDB" w:rsidRDefault="0017670A" w:rsidP="007512C5">
            <w:pPr>
              <w:jc w:val="both"/>
            </w:pPr>
          </w:p>
        </w:tc>
        <w:tc>
          <w:tcPr>
            <w:tcW w:w="1851" w:type="dxa"/>
            <w:tcBorders>
              <w:top w:val="single" w:sz="18" w:space="0" w:color="auto"/>
            </w:tcBorders>
            <w:noWrap/>
          </w:tcPr>
          <w:p w:rsidR="0017670A" w:rsidRPr="00E20FDB" w:rsidRDefault="0017670A" w:rsidP="007512C5">
            <w:pPr>
              <w:jc w:val="both"/>
            </w:pPr>
          </w:p>
        </w:tc>
        <w:tc>
          <w:tcPr>
            <w:tcW w:w="2376" w:type="dxa"/>
            <w:tcBorders>
              <w:top w:val="single" w:sz="18"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pPr>
              <w:jc w:val="both"/>
            </w:pPr>
            <w:r w:rsidRPr="00E20FDB">
              <w:t>Nedodržení podmínek IROP</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pPr>
              <w:jc w:val="both"/>
            </w:pPr>
            <w:r w:rsidRPr="00E20FDB">
              <w:t>Nedodržení právních norem ČR, EU</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18" w:space="0" w:color="auto"/>
              <w:right w:val="single" w:sz="18" w:space="0" w:color="auto"/>
            </w:tcBorders>
            <w:noWrap/>
            <w:hideMark/>
          </w:tcPr>
          <w:p w:rsidR="0017670A" w:rsidRPr="00E20FDB" w:rsidRDefault="0017670A" w:rsidP="007512C5">
            <w:pPr>
              <w:jc w:val="both"/>
            </w:pPr>
            <w:r w:rsidRPr="00E20FDB">
              <w:t>Nevyřešen</w:t>
            </w:r>
            <w:r>
              <w:t>é</w:t>
            </w:r>
            <w:r w:rsidRPr="00E20FDB">
              <w:t xml:space="preserve"> vlastnické vztahy</w:t>
            </w:r>
          </w:p>
        </w:tc>
        <w:tc>
          <w:tcPr>
            <w:tcW w:w="1443" w:type="dxa"/>
            <w:tcBorders>
              <w:left w:val="single" w:sz="18" w:space="0" w:color="auto"/>
              <w:bottom w:val="single" w:sz="18" w:space="0" w:color="auto"/>
            </w:tcBorders>
            <w:noWrap/>
          </w:tcPr>
          <w:p w:rsidR="0017670A" w:rsidRPr="00E20FDB" w:rsidRDefault="0017670A" w:rsidP="007512C5">
            <w:pPr>
              <w:jc w:val="both"/>
            </w:pPr>
          </w:p>
        </w:tc>
        <w:tc>
          <w:tcPr>
            <w:tcW w:w="1851" w:type="dxa"/>
            <w:tcBorders>
              <w:bottom w:val="single" w:sz="18" w:space="0" w:color="auto"/>
            </w:tcBorders>
            <w:noWrap/>
          </w:tcPr>
          <w:p w:rsidR="0017670A" w:rsidRPr="00E20FDB" w:rsidRDefault="0017670A" w:rsidP="007512C5">
            <w:pPr>
              <w:jc w:val="both"/>
            </w:pPr>
          </w:p>
        </w:tc>
        <w:tc>
          <w:tcPr>
            <w:tcW w:w="2376" w:type="dxa"/>
            <w:tcBorders>
              <w:bottom w:val="single" w:sz="18" w:space="0" w:color="auto"/>
            </w:tcBorders>
            <w:noWrap/>
          </w:tcPr>
          <w:p w:rsidR="0017670A" w:rsidRPr="00E20FDB" w:rsidRDefault="0017670A" w:rsidP="007512C5">
            <w:pPr>
              <w:jc w:val="both"/>
            </w:pPr>
          </w:p>
        </w:tc>
      </w:tr>
      <w:tr w:rsidR="0017670A"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Provozní rizika</w:t>
            </w:r>
          </w:p>
        </w:tc>
      </w:tr>
      <w:tr w:rsidR="0017670A" w:rsidRPr="00E20FDB" w:rsidTr="007512C5">
        <w:trPr>
          <w:trHeight w:val="300"/>
        </w:trPr>
        <w:tc>
          <w:tcPr>
            <w:tcW w:w="3618" w:type="dxa"/>
            <w:tcBorders>
              <w:top w:val="single" w:sz="18" w:space="0" w:color="auto"/>
              <w:bottom w:val="single" w:sz="6" w:space="0" w:color="auto"/>
              <w:right w:val="single" w:sz="18" w:space="0" w:color="auto"/>
            </w:tcBorders>
            <w:noWrap/>
            <w:hideMark/>
          </w:tcPr>
          <w:p w:rsidR="0017670A" w:rsidRPr="00E20FDB" w:rsidRDefault="0017670A" w:rsidP="007512C5">
            <w:r>
              <w:t xml:space="preserve">Nedostatek poptávky po službách nebo </w:t>
            </w:r>
            <w:r w:rsidRPr="00E20FDB">
              <w:t>výrobcích</w:t>
            </w:r>
          </w:p>
        </w:tc>
        <w:tc>
          <w:tcPr>
            <w:tcW w:w="1443" w:type="dxa"/>
            <w:tcBorders>
              <w:top w:val="single" w:sz="18" w:space="0" w:color="auto"/>
              <w:left w:val="single" w:sz="18" w:space="0" w:color="auto"/>
            </w:tcBorders>
            <w:noWrap/>
          </w:tcPr>
          <w:p w:rsidR="0017670A" w:rsidRPr="00E20FDB" w:rsidRDefault="0017670A" w:rsidP="007512C5">
            <w:pPr>
              <w:jc w:val="both"/>
            </w:pPr>
          </w:p>
        </w:tc>
        <w:tc>
          <w:tcPr>
            <w:tcW w:w="1851" w:type="dxa"/>
            <w:tcBorders>
              <w:top w:val="single" w:sz="18" w:space="0" w:color="auto"/>
            </w:tcBorders>
            <w:noWrap/>
          </w:tcPr>
          <w:p w:rsidR="0017670A" w:rsidRPr="00E20FDB" w:rsidRDefault="0017670A" w:rsidP="007512C5">
            <w:pPr>
              <w:jc w:val="both"/>
            </w:pPr>
          </w:p>
        </w:tc>
        <w:tc>
          <w:tcPr>
            <w:tcW w:w="2376" w:type="dxa"/>
            <w:tcBorders>
              <w:top w:val="single" w:sz="18"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r w:rsidRPr="00E20FDB">
              <w:t>Nedostupná kvalitní pracovní síla v době udržitelnosti</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r w:rsidRPr="00E20FDB">
              <w:t>Nenaplnění partnerských, dodavatelsko-odběratelských smluv</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r w:rsidRPr="00E20FDB">
              <w:t>Nedodržení monitorovacích indikátorů</w:t>
            </w:r>
          </w:p>
        </w:tc>
        <w:tc>
          <w:tcPr>
            <w:tcW w:w="1443" w:type="dxa"/>
            <w:tcBorders>
              <w:left w:val="single" w:sz="18" w:space="0" w:color="auto"/>
              <w:bottom w:val="single" w:sz="6" w:space="0" w:color="auto"/>
            </w:tcBorders>
            <w:noWrap/>
          </w:tcPr>
          <w:p w:rsidR="0017670A" w:rsidRPr="00E20FDB" w:rsidRDefault="0017670A" w:rsidP="007512C5">
            <w:pPr>
              <w:jc w:val="both"/>
            </w:pPr>
          </w:p>
        </w:tc>
        <w:tc>
          <w:tcPr>
            <w:tcW w:w="1851" w:type="dxa"/>
            <w:tcBorders>
              <w:bottom w:val="single" w:sz="6" w:space="0" w:color="auto"/>
            </w:tcBorders>
            <w:noWrap/>
          </w:tcPr>
          <w:p w:rsidR="0017670A" w:rsidRPr="00E20FDB" w:rsidRDefault="0017670A" w:rsidP="007512C5">
            <w:pPr>
              <w:jc w:val="both"/>
            </w:pPr>
          </w:p>
        </w:tc>
        <w:tc>
          <w:tcPr>
            <w:tcW w:w="2376" w:type="dxa"/>
            <w:tcBorders>
              <w:bottom w:val="single" w:sz="6"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18" w:space="0" w:color="auto"/>
              <w:right w:val="single" w:sz="18" w:space="0" w:color="auto"/>
            </w:tcBorders>
            <w:noWrap/>
            <w:hideMark/>
          </w:tcPr>
          <w:p w:rsidR="0017670A" w:rsidRPr="00E20FDB" w:rsidRDefault="0017670A" w:rsidP="007512C5">
            <w:r w:rsidRPr="00E20FDB">
              <w:t>Ne</w:t>
            </w:r>
            <w:r>
              <w:t>d</w:t>
            </w:r>
            <w:r w:rsidRPr="00E20FDB">
              <w:t>ostatek finančních prostředků v provozní fázi projektu</w:t>
            </w:r>
          </w:p>
        </w:tc>
        <w:tc>
          <w:tcPr>
            <w:tcW w:w="1443" w:type="dxa"/>
            <w:tcBorders>
              <w:top w:val="single" w:sz="6" w:space="0" w:color="auto"/>
              <w:left w:val="single" w:sz="18" w:space="0" w:color="auto"/>
              <w:bottom w:val="single" w:sz="18" w:space="0" w:color="auto"/>
            </w:tcBorders>
            <w:noWrap/>
          </w:tcPr>
          <w:p w:rsidR="0017670A" w:rsidRPr="00E20FDB" w:rsidRDefault="0017670A" w:rsidP="007512C5">
            <w:pPr>
              <w:jc w:val="both"/>
            </w:pPr>
          </w:p>
        </w:tc>
        <w:tc>
          <w:tcPr>
            <w:tcW w:w="1851" w:type="dxa"/>
            <w:tcBorders>
              <w:top w:val="single" w:sz="6" w:space="0" w:color="auto"/>
              <w:bottom w:val="single" w:sz="18" w:space="0" w:color="auto"/>
            </w:tcBorders>
            <w:noWrap/>
          </w:tcPr>
          <w:p w:rsidR="0017670A" w:rsidRPr="00E20FDB" w:rsidRDefault="0017670A" w:rsidP="007512C5">
            <w:pPr>
              <w:jc w:val="both"/>
            </w:pPr>
          </w:p>
        </w:tc>
        <w:tc>
          <w:tcPr>
            <w:tcW w:w="2376" w:type="dxa"/>
            <w:tcBorders>
              <w:top w:val="single" w:sz="6" w:space="0" w:color="auto"/>
              <w:bottom w:val="single" w:sz="18" w:space="0" w:color="auto"/>
            </w:tcBorders>
            <w:noWrap/>
          </w:tcPr>
          <w:p w:rsidR="0017670A" w:rsidRPr="00E20FDB" w:rsidRDefault="0017670A" w:rsidP="007512C5">
            <w:pPr>
              <w:jc w:val="both"/>
            </w:pPr>
          </w:p>
        </w:tc>
      </w:tr>
    </w:tbl>
    <w:p w:rsidR="0017670A" w:rsidRDefault="0017670A" w:rsidP="0017670A">
      <w:pPr>
        <w:pStyle w:val="Nadpis1"/>
        <w:numPr>
          <w:ilvl w:val="0"/>
          <w:numId w:val="2"/>
        </w:numPr>
        <w:jc w:val="both"/>
        <w:rPr>
          <w:caps/>
        </w:rPr>
      </w:pPr>
      <w:bookmarkStart w:id="29" w:name="_Toc493589325"/>
      <w:r>
        <w:rPr>
          <w:caps/>
        </w:rPr>
        <w:lastRenderedPageBreak/>
        <w:t>Vliv projektu na horizontální kritéria</w:t>
      </w:r>
      <w:bookmarkEnd w:id="29"/>
    </w:p>
    <w:p w:rsidR="0017670A" w:rsidRDefault="0017670A" w:rsidP="0017670A">
      <w:pPr>
        <w:jc w:val="both"/>
      </w:pPr>
      <w:r>
        <w:t>Projekt musí být v souladu s následujícími horizontálními principy:</w:t>
      </w:r>
    </w:p>
    <w:p w:rsidR="0017670A" w:rsidRDefault="0017670A" w:rsidP="0017670A">
      <w:pPr>
        <w:pStyle w:val="Odstavecseseznamem"/>
        <w:numPr>
          <w:ilvl w:val="0"/>
          <w:numId w:val="3"/>
        </w:numPr>
        <w:jc w:val="both"/>
      </w:pPr>
      <w:r>
        <w:t>podpora rovných příležitostí a nediskriminace,</w:t>
      </w:r>
    </w:p>
    <w:p w:rsidR="0017670A" w:rsidRDefault="0017670A" w:rsidP="0017670A">
      <w:pPr>
        <w:pStyle w:val="Odstavecseseznamem"/>
        <w:numPr>
          <w:ilvl w:val="0"/>
          <w:numId w:val="3"/>
        </w:numPr>
        <w:jc w:val="both"/>
      </w:pPr>
      <w:r>
        <w:t>podpora rovnosti mezi muži a ženami,</w:t>
      </w:r>
    </w:p>
    <w:p w:rsidR="0017670A" w:rsidRPr="00287574" w:rsidRDefault="0017670A" w:rsidP="0017670A">
      <w:pPr>
        <w:pStyle w:val="Odstavecseseznamem"/>
        <w:numPr>
          <w:ilvl w:val="0"/>
          <w:numId w:val="3"/>
        </w:numPr>
        <w:jc w:val="both"/>
      </w:pPr>
      <w:r>
        <w:t>udržitelný rozvoj.</w:t>
      </w:r>
    </w:p>
    <w:p w:rsidR="008C4300" w:rsidRDefault="008C4300" w:rsidP="008C4300">
      <w:pPr>
        <w:jc w:val="both"/>
      </w:pPr>
      <w:r>
        <w:t>U každého</w:t>
      </w:r>
      <w:r w:rsidRPr="00FD02C0">
        <w:t xml:space="preserve"> jednotlivé</w:t>
      </w:r>
      <w:r>
        <w:t>ho principu žadatel uvede, zda:</w:t>
      </w:r>
      <w:r w:rsidRPr="00FD02C0">
        <w:t xml:space="preserve"> </w:t>
      </w:r>
    </w:p>
    <w:p w:rsidR="008C4300" w:rsidRDefault="008C4300" w:rsidP="008C4300">
      <w:pPr>
        <w:pStyle w:val="Odstavecseseznamem"/>
        <w:numPr>
          <w:ilvl w:val="0"/>
          <w:numId w:val="4"/>
        </w:numPr>
        <w:jc w:val="both"/>
      </w:pPr>
      <w:r>
        <w:t>projekt je cíleně zaměřen na horizontální princip,</w:t>
      </w:r>
    </w:p>
    <w:p w:rsidR="008C4300" w:rsidRDefault="008C4300" w:rsidP="008C4300">
      <w:pPr>
        <w:pStyle w:val="Odstavecseseznamem"/>
        <w:numPr>
          <w:ilvl w:val="0"/>
          <w:numId w:val="4"/>
        </w:numPr>
        <w:jc w:val="both"/>
      </w:pPr>
      <w:r>
        <w:t>projekt má pozitivní vliv na horizontální princip (v případě, že projekt podporuje zpřístupnění památky, knihovního fondu nebo sbírkových fondů znevýhodněným skupinám),</w:t>
      </w:r>
    </w:p>
    <w:p w:rsidR="008C4300" w:rsidRDefault="008C4300" w:rsidP="008C4300">
      <w:pPr>
        <w:pStyle w:val="Odstavecseseznamem"/>
        <w:numPr>
          <w:ilvl w:val="0"/>
          <w:numId w:val="4"/>
        </w:numPr>
        <w:jc w:val="both"/>
      </w:pPr>
      <w:r>
        <w:t>projekt je neutrální k horizontálnímu principu.</w:t>
      </w:r>
    </w:p>
    <w:p w:rsidR="008C4300" w:rsidRDefault="008C4300" w:rsidP="008C4300">
      <w:pPr>
        <w:jc w:val="both"/>
      </w:pPr>
      <w:r>
        <w:t>Vliv projektu na horizontální principy musí být uváděn v souladu s přílohou č. 24 Obecných pravidel.</w:t>
      </w:r>
      <w:r>
        <w:br/>
        <w:t>U projektů s pozitivním vlivem na horizontální principy</w:t>
      </w:r>
      <w:r w:rsidRPr="00345415">
        <w:t xml:space="preserve"> je vyžadován popis</w:t>
      </w:r>
      <w:r>
        <w:t xml:space="preserve"> aktivit, které mají mít pozitivní dopad na horizontální principy.</w:t>
      </w:r>
    </w:p>
    <w:p w:rsidR="0017670A" w:rsidRDefault="0017670A" w:rsidP="0017670A">
      <w:pPr>
        <w:pStyle w:val="Nadpis1"/>
        <w:numPr>
          <w:ilvl w:val="0"/>
          <w:numId w:val="2"/>
        </w:numPr>
        <w:jc w:val="both"/>
        <w:rPr>
          <w:caps/>
        </w:rPr>
      </w:pPr>
      <w:bookmarkStart w:id="30" w:name="_Toc493589326"/>
      <w:r w:rsidRPr="00D74DEE">
        <w:rPr>
          <w:caps/>
        </w:rPr>
        <w:t>udržitelnost</w:t>
      </w:r>
      <w:r w:rsidRPr="006E5C82">
        <w:rPr>
          <w:caps/>
        </w:rPr>
        <w:t xml:space="preserve"> projektu</w:t>
      </w:r>
      <w:bookmarkEnd w:id="30"/>
    </w:p>
    <w:p w:rsidR="0017670A" w:rsidRDefault="0017670A" w:rsidP="00D11CF3">
      <w:pPr>
        <w:jc w:val="both"/>
      </w:pPr>
      <w:r>
        <w:t>Popis zajištění udržitelnosti v rozdělení na část:</w:t>
      </w:r>
    </w:p>
    <w:p w:rsidR="008C4300" w:rsidRDefault="008C4300" w:rsidP="008C4300">
      <w:pPr>
        <w:pStyle w:val="Odstavecseseznamem"/>
        <w:numPr>
          <w:ilvl w:val="0"/>
          <w:numId w:val="4"/>
        </w:numPr>
        <w:jc w:val="both"/>
      </w:pPr>
      <w:r w:rsidRPr="0057565F">
        <w:t>administrativní</w:t>
      </w:r>
      <w:r>
        <w:t>:</w:t>
      </w:r>
    </w:p>
    <w:p w:rsidR="008C4300" w:rsidRDefault="008C4300" w:rsidP="008C4300">
      <w:pPr>
        <w:pStyle w:val="Odstavecseseznamem"/>
        <w:numPr>
          <w:ilvl w:val="1"/>
          <w:numId w:val="4"/>
        </w:numPr>
        <w:jc w:val="both"/>
      </w:pPr>
      <w:r w:rsidRPr="0057565F">
        <w:t xml:space="preserve">počet a kvalifikace lidí, kteří budou řídit projekt v době jeho udržitelnosti, vyčíslení nákladů na jejich osobní výdaje, dopravu, telefon, počítač, kancelářské potřeby – odhad v řádu desetitisíců; a prohlášení, že příjemce zajistí jejich financování. </w:t>
      </w:r>
    </w:p>
    <w:p w:rsidR="008C4300" w:rsidRPr="007C5363" w:rsidRDefault="008C4300" w:rsidP="008C4300">
      <w:pPr>
        <w:pStyle w:val="Odstavecseseznamem"/>
        <w:numPr>
          <w:ilvl w:val="1"/>
          <w:numId w:val="4"/>
        </w:numPr>
        <w:jc w:val="both"/>
      </w:pPr>
      <w:r w:rsidRPr="007C5363">
        <w:t>převod, zápůjčka majetku ve vlastnictví příjemce třetím osobám, předpokládané termíny změn vlastnictví.</w:t>
      </w:r>
    </w:p>
    <w:p w:rsidR="008C4300" w:rsidRPr="007C5363" w:rsidRDefault="008C4300" w:rsidP="008C4300">
      <w:pPr>
        <w:pStyle w:val="Odstavecseseznamem"/>
        <w:numPr>
          <w:ilvl w:val="1"/>
          <w:numId w:val="4"/>
        </w:numPr>
        <w:jc w:val="both"/>
      </w:pPr>
      <w:r w:rsidRPr="007C5363">
        <w:t>pronájem majetku třetím osobám, předpokládané termíny změn.</w:t>
      </w:r>
    </w:p>
    <w:p w:rsidR="008C4300" w:rsidRPr="00482EA1" w:rsidRDefault="008C4300" w:rsidP="008C4300">
      <w:pPr>
        <w:pStyle w:val="Odstavecseseznamem"/>
        <w:numPr>
          <w:ilvl w:val="1"/>
          <w:numId w:val="4"/>
        </w:numPr>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rsidR="008C4300" w:rsidRPr="0057565F" w:rsidRDefault="008C4300" w:rsidP="008C4300">
      <w:pPr>
        <w:pStyle w:val="Odstavecseseznamem"/>
        <w:ind w:left="1440"/>
        <w:jc w:val="both"/>
      </w:pPr>
    </w:p>
    <w:p w:rsidR="008C4300" w:rsidRDefault="008C4300" w:rsidP="008C4300">
      <w:pPr>
        <w:pStyle w:val="Odstavecseseznamem"/>
        <w:numPr>
          <w:ilvl w:val="0"/>
          <w:numId w:val="4"/>
        </w:numPr>
        <w:jc w:val="both"/>
      </w:pPr>
      <w:r>
        <w:t>provozní:</w:t>
      </w:r>
    </w:p>
    <w:p w:rsidR="008C4300" w:rsidRDefault="008C4300" w:rsidP="008C4300">
      <w:pPr>
        <w:pStyle w:val="Odstavecseseznamem"/>
        <w:numPr>
          <w:ilvl w:val="1"/>
          <w:numId w:val="4"/>
        </w:numPr>
        <w:jc w:val="both"/>
      </w:pPr>
      <w:r w:rsidRPr="0057565F">
        <w:t>kancelář (vlastní, pronajatá, vypůjčená, na jak dlouho), počítač, telefon.</w:t>
      </w:r>
    </w:p>
    <w:p w:rsidR="008C4300" w:rsidRDefault="008C4300" w:rsidP="008C4300">
      <w:pPr>
        <w:pStyle w:val="Odstavecseseznamem"/>
        <w:numPr>
          <w:ilvl w:val="1"/>
          <w:numId w:val="4"/>
        </w:numPr>
        <w:jc w:val="both"/>
      </w:pPr>
      <w:r>
        <w:t>údaje o životnosti</w:t>
      </w:r>
      <w:r w:rsidRPr="005E5868">
        <w:t xml:space="preserve"> jednotlivých zařízení</w:t>
      </w:r>
      <w:r w:rsidR="006313CB">
        <w:t>.</w:t>
      </w:r>
      <w:r w:rsidRPr="005E5868">
        <w:t xml:space="preserve"> </w:t>
      </w:r>
    </w:p>
    <w:p w:rsidR="008C4300" w:rsidRDefault="008C4300" w:rsidP="008C4300">
      <w:pPr>
        <w:pStyle w:val="Odstavecseseznamem"/>
        <w:numPr>
          <w:ilvl w:val="1"/>
          <w:numId w:val="4"/>
        </w:numPr>
        <w:jc w:val="both"/>
      </w:pPr>
      <w:r>
        <w:t>nároky na</w:t>
      </w:r>
      <w:r w:rsidRPr="005E5868">
        <w:t xml:space="preserve"> údržb</w:t>
      </w:r>
      <w:r>
        <w:t>u</w:t>
      </w:r>
      <w:r w:rsidRPr="005E5868">
        <w:t xml:space="preserve"> a nákladnost oprav</w:t>
      </w:r>
      <w:r w:rsidR="006313CB">
        <w:t>.</w:t>
      </w:r>
      <w:r w:rsidRPr="005E5868">
        <w:t xml:space="preserve"> </w:t>
      </w:r>
    </w:p>
    <w:p w:rsidR="008C4300" w:rsidRDefault="008C4300" w:rsidP="008C4300">
      <w:pPr>
        <w:pStyle w:val="Odstavecseseznamem"/>
        <w:ind w:left="1440"/>
        <w:jc w:val="both"/>
      </w:pPr>
      <w:r w:rsidRPr="0057565F">
        <w:t xml:space="preserve"> </w:t>
      </w:r>
    </w:p>
    <w:p w:rsidR="008C4300" w:rsidRDefault="007C5363" w:rsidP="008C4300">
      <w:pPr>
        <w:pStyle w:val="Odstavecseseznamem"/>
        <w:numPr>
          <w:ilvl w:val="0"/>
          <w:numId w:val="4"/>
        </w:numPr>
        <w:jc w:val="both"/>
      </w:pPr>
      <w:r>
        <w:t>f</w:t>
      </w:r>
      <w:r w:rsidR="008C4300">
        <w:t>inanční:</w:t>
      </w:r>
    </w:p>
    <w:p w:rsidR="000859F8" w:rsidRDefault="008C4300" w:rsidP="000859F8">
      <w:pPr>
        <w:jc w:val="both"/>
      </w:pPr>
      <w:r>
        <w:t>popis zajištění financování v době udržitelnosti</w:t>
      </w:r>
      <w:r w:rsidR="006313CB">
        <w:t>.</w:t>
      </w:r>
      <w:r w:rsidR="00CB0F77" w:rsidDel="00CB0F77">
        <w:t xml:space="preserve"> </w:t>
      </w:r>
    </w:p>
    <w:sectPr w:rsidR="000859F8" w:rsidSect="00AB46F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0CB" w:rsidRDefault="008C60CB" w:rsidP="008C50AE">
      <w:pPr>
        <w:spacing w:after="0" w:line="240" w:lineRule="auto"/>
      </w:pPr>
      <w:r>
        <w:separator/>
      </w:r>
    </w:p>
  </w:endnote>
  <w:endnote w:type="continuationSeparator" w:id="0">
    <w:p w:rsidR="008C60CB" w:rsidRDefault="008C60CB" w:rsidP="008C5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8C4300" w:rsidRPr="00E47FC1" w:rsidTr="00123B8F">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rsidR="008C4300" w:rsidRPr="00E47FC1" w:rsidRDefault="008C4300" w:rsidP="00123B8F">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8C4300" w:rsidRPr="00E47FC1" w:rsidRDefault="008C4300" w:rsidP="00123B8F">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8C4300" w:rsidRPr="00E47FC1" w:rsidRDefault="008C4300" w:rsidP="00123B8F">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8C4300" w:rsidRPr="00E47FC1" w:rsidRDefault="008C4300" w:rsidP="00123B8F">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rsidR="008C4300" w:rsidRPr="00E47FC1" w:rsidRDefault="008C4300" w:rsidP="00123B8F">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5D740A">
            <w:rPr>
              <w:rStyle w:val="slostrnky"/>
              <w:rFonts w:ascii="Arial" w:hAnsi="Arial" w:cs="Arial"/>
              <w:noProof/>
              <w:sz w:val="20"/>
            </w:rPr>
            <w:t>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5D740A">
            <w:rPr>
              <w:rStyle w:val="slostrnky"/>
              <w:rFonts w:ascii="Arial" w:hAnsi="Arial" w:cs="Arial"/>
              <w:noProof/>
              <w:sz w:val="20"/>
            </w:rPr>
            <w:t>12</w:t>
          </w:r>
          <w:r w:rsidRPr="00E47FC1">
            <w:rPr>
              <w:rStyle w:val="slostrnky"/>
              <w:rFonts w:ascii="Arial" w:hAnsi="Arial" w:cs="Arial"/>
              <w:sz w:val="20"/>
            </w:rPr>
            <w:fldChar w:fldCharType="end"/>
          </w:r>
        </w:p>
      </w:tc>
    </w:tr>
  </w:tbl>
  <w:p w:rsidR="008C4300" w:rsidRDefault="008C43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6F0" w:rsidRDefault="00AB46F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8C50AE" w:rsidRPr="00E47FC1" w:rsidTr="00B86905">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rsidR="008C50AE" w:rsidRPr="00E47FC1" w:rsidRDefault="008C50AE" w:rsidP="00145CAF">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8C50AE" w:rsidRPr="00E47FC1" w:rsidRDefault="008C50AE" w:rsidP="0088572A">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8C50AE" w:rsidRPr="00E47FC1" w:rsidRDefault="008C50AE" w:rsidP="0088572A">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8C50AE" w:rsidRPr="00E47FC1" w:rsidRDefault="008C50AE" w:rsidP="0088572A">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rsidR="008C50AE" w:rsidRPr="00E47FC1" w:rsidRDefault="008C50AE" w:rsidP="0088572A">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5D740A">
            <w:rPr>
              <w:rStyle w:val="slostrnky"/>
              <w:rFonts w:ascii="Arial" w:hAnsi="Arial" w:cs="Arial"/>
              <w:noProof/>
              <w:sz w:val="20"/>
            </w:rPr>
            <w:t>12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5D740A">
            <w:rPr>
              <w:rStyle w:val="slostrnky"/>
              <w:rFonts w:ascii="Arial" w:hAnsi="Arial" w:cs="Arial"/>
              <w:noProof/>
              <w:sz w:val="20"/>
            </w:rPr>
            <w:t>12</w:t>
          </w:r>
          <w:r w:rsidRPr="00E47FC1">
            <w:rPr>
              <w:rStyle w:val="slostrnky"/>
              <w:rFonts w:ascii="Arial" w:hAnsi="Arial" w:cs="Arial"/>
              <w:sz w:val="20"/>
            </w:rPr>
            <w:fldChar w:fldCharType="end"/>
          </w:r>
        </w:p>
      </w:tc>
    </w:tr>
  </w:tbl>
  <w:p w:rsidR="008C50AE" w:rsidRDefault="008C50A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55115B" w:rsidRPr="00E47FC1" w:rsidTr="0055115B">
      <w:trPr>
        <w:cantSplit/>
        <w:trHeight w:val="349"/>
        <w:jc w:val="center"/>
      </w:trPr>
      <w:tc>
        <w:tcPr>
          <w:tcW w:w="2764" w:type="dxa"/>
          <w:tcBorders>
            <w:top w:val="single" w:sz="4" w:space="0" w:color="auto"/>
            <w:left w:val="single" w:sz="4" w:space="0" w:color="auto"/>
            <w:bottom w:val="single" w:sz="4" w:space="0" w:color="auto"/>
            <w:right w:val="single" w:sz="8" w:space="0" w:color="FFFFFF"/>
          </w:tcBorders>
          <w:vAlign w:val="center"/>
        </w:tcPr>
        <w:p w:rsidR="0055115B" w:rsidRPr="00E47FC1" w:rsidRDefault="0055115B" w:rsidP="00BE6C94">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55115B" w:rsidRPr="00E47FC1" w:rsidRDefault="0055115B" w:rsidP="00BE6C94">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55115B" w:rsidRPr="00E47FC1" w:rsidRDefault="0055115B" w:rsidP="00BE6C94">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55115B" w:rsidRPr="00E47FC1" w:rsidRDefault="0055115B" w:rsidP="00BE6C94">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rsidR="0055115B" w:rsidRPr="00E47FC1" w:rsidRDefault="0055115B" w:rsidP="00BE6C94">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5D740A">
            <w:rPr>
              <w:rStyle w:val="slostrnky"/>
              <w:rFonts w:ascii="Arial" w:hAnsi="Arial" w:cs="Arial"/>
              <w:noProof/>
              <w:sz w:val="20"/>
            </w:rPr>
            <w:t>8</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5D740A">
            <w:rPr>
              <w:rStyle w:val="slostrnky"/>
              <w:rFonts w:ascii="Arial" w:hAnsi="Arial" w:cs="Arial"/>
              <w:noProof/>
              <w:sz w:val="20"/>
            </w:rPr>
            <w:t>12</w:t>
          </w:r>
          <w:r w:rsidRPr="00E47FC1">
            <w:rPr>
              <w:rStyle w:val="slostrnky"/>
              <w:rFonts w:ascii="Arial" w:hAnsi="Arial" w:cs="Arial"/>
              <w:sz w:val="20"/>
            </w:rPr>
            <w:fldChar w:fldCharType="end"/>
          </w:r>
        </w:p>
      </w:tc>
    </w:tr>
  </w:tbl>
  <w:p w:rsidR="00AB46F0" w:rsidRDefault="00AB46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0CB" w:rsidRDefault="008C60CB" w:rsidP="008C50AE">
      <w:pPr>
        <w:spacing w:after="0" w:line="240" w:lineRule="auto"/>
      </w:pPr>
      <w:r>
        <w:separator/>
      </w:r>
    </w:p>
  </w:footnote>
  <w:footnote w:type="continuationSeparator" w:id="0">
    <w:p w:rsidR="008C60CB" w:rsidRDefault="008C60CB" w:rsidP="008C50AE">
      <w:pPr>
        <w:spacing w:after="0" w:line="240" w:lineRule="auto"/>
      </w:pPr>
      <w:r>
        <w:continuationSeparator/>
      </w:r>
    </w:p>
  </w:footnote>
  <w:footnote w:id="1">
    <w:p w:rsidR="0017670A" w:rsidRPr="00FF0E8C" w:rsidRDefault="0017670A" w:rsidP="0017670A">
      <w:pPr>
        <w:pStyle w:val="Textpoznpodarou"/>
        <w:rPr>
          <w:sz w:val="18"/>
        </w:rPr>
      </w:pPr>
      <w:r w:rsidRPr="00FF0E8C">
        <w:rPr>
          <w:rStyle w:val="Znakapoznpodarou"/>
          <w:sz w:val="18"/>
        </w:rPr>
        <w:footnoteRef/>
      </w:r>
      <w:r w:rsidRPr="00FF0E8C">
        <w:rPr>
          <w:sz w:val="18"/>
        </w:rPr>
        <w:t xml:space="preserve"> Podrobný rozpočet projektu je součástí žádosti. Zde vyplněné údaje je nutné uvést do souladu s údaji v Rozpočtu projektu.</w:t>
      </w:r>
    </w:p>
    <w:p w:rsidR="0017670A" w:rsidRPr="00FF0E8C" w:rsidRDefault="0017670A" w:rsidP="0017670A">
      <w:pPr>
        <w:pStyle w:val="Textpoznpodarou"/>
        <w:rPr>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300" w:rsidRDefault="008C4300" w:rsidP="00123B8F">
    <w:pPr>
      <w:pStyle w:val="Zhlav"/>
      <w:jc w:val="center"/>
    </w:pPr>
    <w:r>
      <w:rPr>
        <w:noProof/>
        <w:lang w:eastAsia="cs-CZ"/>
      </w:rPr>
      <w:drawing>
        <wp:inline distT="0" distB="0" distL="0" distR="0" wp14:anchorId="45B044C9" wp14:editId="164BA3CC">
          <wp:extent cx="5270500" cy="870421"/>
          <wp:effectExtent l="0" t="0" r="6350" b="6350"/>
          <wp:docPr id="1" name="Obrázek 1"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rsidR="008C4300" w:rsidRDefault="008C430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90A" w:rsidRDefault="005E590A">
    <w:pPr>
      <w:pStyle w:val="Zhlav"/>
    </w:pPr>
    <w:r>
      <w:rPr>
        <w:noProof/>
        <w:lang w:eastAsia="cs-CZ"/>
      </w:rPr>
      <w:drawing>
        <wp:inline distT="0" distB="0" distL="0" distR="0" wp14:anchorId="104EA130" wp14:editId="338A69EF">
          <wp:extent cx="5270500" cy="870421"/>
          <wp:effectExtent l="0" t="0" r="6350" b="6350"/>
          <wp:docPr id="3" name="Obrázek 3"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6F0" w:rsidRDefault="00AB46F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0AE" w:rsidRDefault="008C50AE" w:rsidP="008A17FD">
    <w:pPr>
      <w:pStyle w:val="Zhlav"/>
      <w:jc w:val="center"/>
    </w:pPr>
    <w:r>
      <w:rPr>
        <w:noProof/>
        <w:lang w:eastAsia="cs-CZ"/>
      </w:rPr>
      <w:drawing>
        <wp:inline distT="0" distB="0" distL="0" distR="0" wp14:anchorId="2759175E" wp14:editId="1FE23B5E">
          <wp:extent cx="5270500" cy="870421"/>
          <wp:effectExtent l="0" t="0" r="6350" b="6350"/>
          <wp:docPr id="2" name="Obrázek 2"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rsidR="008C50AE" w:rsidRDefault="008C50AE">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6F0" w:rsidRDefault="00AB46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B4188"/>
    <w:multiLevelType w:val="hybridMultilevel"/>
    <w:tmpl w:val="1D908E80"/>
    <w:lvl w:ilvl="0" w:tplc="04050001">
      <w:start w:val="1"/>
      <w:numFmt w:val="bullet"/>
      <w:lvlText w:val=""/>
      <w:lvlJc w:val="left"/>
      <w:pPr>
        <w:ind w:left="720" w:hanging="360"/>
      </w:pPr>
      <w:rPr>
        <w:rFonts w:ascii="Symbol" w:hAnsi="Symbol" w:hint="default"/>
      </w:rPr>
    </w:lvl>
    <w:lvl w:ilvl="1" w:tplc="F774E932">
      <w:start w:val="1"/>
      <w:numFmt w:val="bullet"/>
      <w:lvlText w:val="o"/>
      <w:lvlJc w:val="left"/>
      <w:pPr>
        <w:ind w:left="1440" w:hanging="360"/>
      </w:pPr>
      <w:rPr>
        <w:rFonts w:ascii="Courier New" w:hAnsi="Courier New" w:cs="Courier New"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2"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936DAE"/>
    <w:multiLevelType w:val="hybridMultilevel"/>
    <w:tmpl w:val="E81C3858"/>
    <w:lvl w:ilvl="0" w:tplc="4A7255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4A785A"/>
    <w:multiLevelType w:val="hybridMultilevel"/>
    <w:tmpl w:val="C5E6AC3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F43067C"/>
    <w:multiLevelType w:val="hybridMultilevel"/>
    <w:tmpl w:val="C03EC5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1707AF7"/>
    <w:multiLevelType w:val="hybridMultilevel"/>
    <w:tmpl w:val="73E2231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1E4620"/>
    <w:multiLevelType w:val="hybridMultilevel"/>
    <w:tmpl w:val="15A26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D34DE4"/>
    <w:multiLevelType w:val="hybridMultilevel"/>
    <w:tmpl w:val="75B402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0F81FA0"/>
    <w:multiLevelType w:val="hybridMultilevel"/>
    <w:tmpl w:val="EE18B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7"/>
  </w:num>
  <w:num w:numId="4">
    <w:abstractNumId w:val="2"/>
  </w:num>
  <w:num w:numId="5">
    <w:abstractNumId w:val="0"/>
  </w:num>
  <w:num w:numId="6">
    <w:abstractNumId w:val="11"/>
  </w:num>
  <w:num w:numId="7">
    <w:abstractNumId w:val="4"/>
  </w:num>
  <w:num w:numId="8">
    <w:abstractNumId w:val="6"/>
  </w:num>
  <w:num w:numId="9">
    <w:abstractNumId w:val="3"/>
  </w:num>
  <w:num w:numId="10">
    <w:abstractNumId w:val="1"/>
  </w:num>
  <w:num w:numId="11">
    <w:abstractNumId w:val="9"/>
  </w:num>
  <w:num w:numId="12">
    <w:abstractNumId w:val="5"/>
  </w:num>
  <w:num w:numId="13">
    <w:abstractNumId w:val="13"/>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Book">
    <w15:presenceInfo w15:providerId="None" w15:userId="ProBoo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0AE"/>
    <w:rsid w:val="000433A3"/>
    <w:rsid w:val="000859F8"/>
    <w:rsid w:val="00106D8D"/>
    <w:rsid w:val="001423F5"/>
    <w:rsid w:val="0017670A"/>
    <w:rsid w:val="00177C5A"/>
    <w:rsid w:val="00196791"/>
    <w:rsid w:val="001C5261"/>
    <w:rsid w:val="001F6ADF"/>
    <w:rsid w:val="002D54C2"/>
    <w:rsid w:val="00321445"/>
    <w:rsid w:val="0034724E"/>
    <w:rsid w:val="003650CC"/>
    <w:rsid w:val="003858AA"/>
    <w:rsid w:val="003B3D1F"/>
    <w:rsid w:val="003C43B4"/>
    <w:rsid w:val="004701C5"/>
    <w:rsid w:val="004F10AC"/>
    <w:rsid w:val="0055115B"/>
    <w:rsid w:val="00557883"/>
    <w:rsid w:val="005D740A"/>
    <w:rsid w:val="005E590A"/>
    <w:rsid w:val="006313CB"/>
    <w:rsid w:val="007438B5"/>
    <w:rsid w:val="00794FA0"/>
    <w:rsid w:val="007B14F5"/>
    <w:rsid w:val="007B7368"/>
    <w:rsid w:val="007C5363"/>
    <w:rsid w:val="00874790"/>
    <w:rsid w:val="008B14B3"/>
    <w:rsid w:val="008C4300"/>
    <w:rsid w:val="008C50AE"/>
    <w:rsid w:val="008C60CB"/>
    <w:rsid w:val="00923BB0"/>
    <w:rsid w:val="00950FAF"/>
    <w:rsid w:val="009D1498"/>
    <w:rsid w:val="009F7179"/>
    <w:rsid w:val="00A431E8"/>
    <w:rsid w:val="00A44A5E"/>
    <w:rsid w:val="00A56205"/>
    <w:rsid w:val="00A7619F"/>
    <w:rsid w:val="00AB46F0"/>
    <w:rsid w:val="00AC4F49"/>
    <w:rsid w:val="00CA75E9"/>
    <w:rsid w:val="00CB0F77"/>
    <w:rsid w:val="00D11CF3"/>
    <w:rsid w:val="00D23903"/>
    <w:rsid w:val="00D37910"/>
    <w:rsid w:val="00D92519"/>
    <w:rsid w:val="00DC6AF1"/>
    <w:rsid w:val="00DD0EAC"/>
    <w:rsid w:val="00E05F50"/>
    <w:rsid w:val="00E355FD"/>
    <w:rsid w:val="00E46D9F"/>
    <w:rsid w:val="00E63DD1"/>
    <w:rsid w:val="00E7223E"/>
    <w:rsid w:val="00E73B68"/>
    <w:rsid w:val="00E91565"/>
    <w:rsid w:val="00ED2CF9"/>
    <w:rsid w:val="00F078E8"/>
    <w:rsid w:val="00F842FB"/>
    <w:rsid w:val="00FF68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D0921"/>
  <w15:docId w15:val="{D1B80172-2AD5-4A1C-9520-175C099C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C50AE"/>
  </w:style>
  <w:style w:type="paragraph" w:styleId="Nadpis1">
    <w:name w:val="heading 1"/>
    <w:basedOn w:val="Normln"/>
    <w:next w:val="Normln"/>
    <w:link w:val="Nadpis1Char"/>
    <w:uiPriority w:val="9"/>
    <w:qFormat/>
    <w:rsid w:val="008C50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C50AE"/>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8C50AE"/>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C50AE"/>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unhideWhenUsed/>
    <w:rsid w:val="008C50AE"/>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rsid w:val="008C50AE"/>
    <w:rPr>
      <w:sz w:val="20"/>
      <w:szCs w:val="20"/>
    </w:rPr>
  </w:style>
  <w:style w:type="character" w:styleId="Znakapoznpodarou">
    <w:name w:val="footnote reference"/>
    <w:aliases w:val="PGI Fußnote Ziffer,PGI Fußnote Ziffer + Times New Roman,12 b.,Zúžené o ..."/>
    <w:basedOn w:val="Standardnpsmoodstavce"/>
    <w:uiPriority w:val="99"/>
    <w:semiHidden/>
    <w:unhideWhenUsed/>
    <w:rsid w:val="008C50AE"/>
    <w:rPr>
      <w:vertAlign w:val="superscript"/>
    </w:rPr>
  </w:style>
  <w:style w:type="table" w:styleId="Mkatabulky">
    <w:name w:val="Table Grid"/>
    <w:basedOn w:val="Normlntabulka"/>
    <w:uiPriority w:val="59"/>
    <w:rsid w:val="008C5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C50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50AE"/>
  </w:style>
  <w:style w:type="paragraph" w:styleId="Zpat">
    <w:name w:val="footer"/>
    <w:basedOn w:val="Normln"/>
    <w:link w:val="ZpatChar"/>
    <w:uiPriority w:val="99"/>
    <w:unhideWhenUsed/>
    <w:rsid w:val="008C50AE"/>
    <w:pPr>
      <w:tabs>
        <w:tab w:val="center" w:pos="4536"/>
        <w:tab w:val="right" w:pos="9072"/>
      </w:tabs>
      <w:spacing w:after="0" w:line="240" w:lineRule="auto"/>
    </w:pPr>
  </w:style>
  <w:style w:type="character" w:customStyle="1" w:styleId="ZpatChar">
    <w:name w:val="Zápatí Char"/>
    <w:basedOn w:val="Standardnpsmoodstavce"/>
    <w:link w:val="Zpat"/>
    <w:uiPriority w:val="99"/>
    <w:rsid w:val="008C50AE"/>
  </w:style>
  <w:style w:type="character" w:styleId="slostrnky">
    <w:name w:val="page number"/>
    <w:basedOn w:val="Standardnpsmoodstavce"/>
    <w:uiPriority w:val="99"/>
    <w:rsid w:val="008C50AE"/>
    <w:rPr>
      <w:rFonts w:cs="Times New Roman"/>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8C50AE"/>
  </w:style>
  <w:style w:type="paragraph" w:customStyle="1" w:styleId="Zkladnodstavec">
    <w:name w:val="[Základní odstavec]"/>
    <w:basedOn w:val="Normln"/>
    <w:uiPriority w:val="99"/>
    <w:rsid w:val="008C50AE"/>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8C50AE"/>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bsah1">
    <w:name w:val="toc 1"/>
    <w:basedOn w:val="Normln"/>
    <w:next w:val="Normln"/>
    <w:autoRedefine/>
    <w:uiPriority w:val="39"/>
    <w:unhideWhenUsed/>
    <w:rsid w:val="008C50AE"/>
    <w:pPr>
      <w:spacing w:after="100"/>
    </w:pPr>
  </w:style>
  <w:style w:type="paragraph" w:styleId="Textbubliny">
    <w:name w:val="Balloon Text"/>
    <w:basedOn w:val="Normln"/>
    <w:link w:val="TextbublinyChar"/>
    <w:uiPriority w:val="99"/>
    <w:semiHidden/>
    <w:unhideWhenUsed/>
    <w:rsid w:val="008C50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C50AE"/>
    <w:rPr>
      <w:rFonts w:ascii="Tahoma" w:hAnsi="Tahoma" w:cs="Tahoma"/>
      <w:sz w:val="16"/>
      <w:szCs w:val="16"/>
    </w:rPr>
  </w:style>
  <w:style w:type="character" w:styleId="Odkaznakoment">
    <w:name w:val="annotation reference"/>
    <w:basedOn w:val="Standardnpsmoodstavce"/>
    <w:uiPriority w:val="99"/>
    <w:semiHidden/>
    <w:unhideWhenUsed/>
    <w:rsid w:val="007B7368"/>
    <w:rPr>
      <w:sz w:val="16"/>
      <w:szCs w:val="16"/>
    </w:rPr>
  </w:style>
  <w:style w:type="paragraph" w:styleId="Textkomente">
    <w:name w:val="annotation text"/>
    <w:basedOn w:val="Normln"/>
    <w:link w:val="TextkomenteChar"/>
    <w:uiPriority w:val="99"/>
    <w:semiHidden/>
    <w:unhideWhenUsed/>
    <w:rsid w:val="007B7368"/>
    <w:pPr>
      <w:spacing w:line="240" w:lineRule="auto"/>
    </w:pPr>
    <w:rPr>
      <w:sz w:val="20"/>
      <w:szCs w:val="20"/>
    </w:rPr>
  </w:style>
  <w:style w:type="character" w:customStyle="1" w:styleId="TextkomenteChar">
    <w:name w:val="Text komentáře Char"/>
    <w:basedOn w:val="Standardnpsmoodstavce"/>
    <w:link w:val="Textkomente"/>
    <w:uiPriority w:val="99"/>
    <w:semiHidden/>
    <w:rsid w:val="007B7368"/>
    <w:rPr>
      <w:sz w:val="20"/>
      <w:szCs w:val="20"/>
    </w:rPr>
  </w:style>
  <w:style w:type="paragraph" w:styleId="Pedmtkomente">
    <w:name w:val="annotation subject"/>
    <w:basedOn w:val="Textkomente"/>
    <w:next w:val="Textkomente"/>
    <w:link w:val="PedmtkomenteChar"/>
    <w:uiPriority w:val="99"/>
    <w:semiHidden/>
    <w:unhideWhenUsed/>
    <w:rsid w:val="007B7368"/>
    <w:rPr>
      <w:b/>
      <w:bCs/>
    </w:rPr>
  </w:style>
  <w:style w:type="character" w:customStyle="1" w:styleId="PedmtkomenteChar">
    <w:name w:val="Předmět komentáře Char"/>
    <w:basedOn w:val="TextkomenteChar"/>
    <w:link w:val="Pedmtkomente"/>
    <w:uiPriority w:val="99"/>
    <w:semiHidden/>
    <w:rsid w:val="007B73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package" Target="embeddings/Microsoft_Excel_Worksheet3.xlsx"/><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5.emf"/><Relationship Id="rId10" Type="http://schemas.openxmlformats.org/officeDocument/2006/relationships/header" Target="header2.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package" Target="embeddings/Microsoft_Excel_Worksheet2.xlsx"/><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DF79D-4F97-4D45-A463-93EA3DB07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12</Pages>
  <Words>2569</Words>
  <Characters>15158</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Denisa Hejduková</dc:creator>
  <cp:lastModifiedBy>ProBook</cp:lastModifiedBy>
  <cp:revision>38</cp:revision>
  <cp:lastPrinted>2016-11-11T10:33:00Z</cp:lastPrinted>
  <dcterms:created xsi:type="dcterms:W3CDTF">2016-10-02T13:05:00Z</dcterms:created>
  <dcterms:modified xsi:type="dcterms:W3CDTF">2017-10-06T09:13:00Z</dcterms:modified>
</cp:coreProperties>
</file>